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70DD1" w14:textId="7EEB879D" w:rsidR="00E82394" w:rsidRPr="00DA2304" w:rsidRDefault="006B16B4">
      <w:pPr>
        <w:rPr>
          <w:b/>
          <w:sz w:val="28"/>
          <w:szCs w:val="28"/>
        </w:rPr>
      </w:pPr>
      <w:r w:rsidRPr="00DA2304">
        <w:rPr>
          <w:b/>
          <w:sz w:val="28"/>
          <w:szCs w:val="28"/>
        </w:rPr>
        <w:t>WG5 Supplemental Info</w:t>
      </w:r>
      <w:r w:rsidR="00E31F47" w:rsidRPr="00DA2304">
        <w:rPr>
          <w:b/>
          <w:sz w:val="28"/>
          <w:szCs w:val="28"/>
        </w:rPr>
        <w:t>rmation</w:t>
      </w:r>
    </w:p>
    <w:p w14:paraId="6419BEA0" w14:textId="77777777" w:rsidR="006B16B4" w:rsidRPr="00A05227" w:rsidRDefault="006B16B4"/>
    <w:p w14:paraId="7CFE1CA9" w14:textId="4EC8DA90" w:rsidR="001F6145" w:rsidRPr="00DA2304" w:rsidRDefault="001F6145" w:rsidP="001F6145">
      <w:pPr>
        <w:tabs>
          <w:tab w:val="left" w:pos="793"/>
          <w:tab w:val="left" w:pos="1831"/>
          <w:tab w:val="left" w:pos="2551"/>
          <w:tab w:val="left" w:pos="3271"/>
          <w:tab w:val="left" w:pos="3991"/>
          <w:tab w:val="left" w:pos="4711"/>
          <w:tab w:val="left" w:pos="5431"/>
          <w:tab w:val="left" w:pos="6151"/>
          <w:tab w:val="left" w:pos="6871"/>
          <w:tab w:val="left" w:pos="7591"/>
          <w:tab w:val="left" w:pos="8311"/>
          <w:tab w:val="left" w:pos="8617"/>
        </w:tabs>
        <w:spacing w:after="120"/>
        <w:rPr>
          <w:rFonts w:eastAsia="Times New Roman" w:cstheme="minorHAnsi"/>
          <w:b/>
          <w:sz w:val="22"/>
          <w:szCs w:val="22"/>
        </w:rPr>
      </w:pPr>
      <w:r w:rsidRPr="00DA2304">
        <w:rPr>
          <w:rFonts w:eastAsia="Times New Roman" w:cstheme="minorHAnsi"/>
          <w:b/>
          <w:sz w:val="22"/>
          <w:szCs w:val="22"/>
        </w:rPr>
        <w:t>Evaluation of Acceptable Ecotoxi</w:t>
      </w:r>
      <w:r w:rsidR="008D610F">
        <w:rPr>
          <w:rFonts w:eastAsia="Times New Roman" w:cstheme="minorHAnsi"/>
          <w:b/>
          <w:sz w:val="22"/>
          <w:szCs w:val="22"/>
        </w:rPr>
        <w:t>city Data for use in Normalize</w:t>
      </w:r>
      <w:r w:rsidRPr="00DA2304">
        <w:rPr>
          <w:rFonts w:eastAsia="Times New Roman" w:cstheme="minorHAnsi"/>
          <w:b/>
          <w:sz w:val="22"/>
          <w:szCs w:val="22"/>
        </w:rPr>
        <w:t>d Species Sensitivity Distribution</w:t>
      </w:r>
      <w:r w:rsidR="00052728">
        <w:rPr>
          <w:rFonts w:eastAsia="Times New Roman" w:cstheme="minorHAnsi"/>
          <w:b/>
          <w:sz w:val="22"/>
          <w:szCs w:val="22"/>
        </w:rPr>
        <w:t>s</w:t>
      </w:r>
      <w:r w:rsidR="006B16B4" w:rsidRPr="00DA2304">
        <w:rPr>
          <w:rFonts w:eastAsia="Times New Roman" w:cstheme="minorHAnsi"/>
          <w:b/>
          <w:sz w:val="22"/>
          <w:szCs w:val="22"/>
        </w:rPr>
        <w:t xml:space="preserve"> </w:t>
      </w:r>
    </w:p>
    <w:p w14:paraId="168E8A68" w14:textId="2938B9AB" w:rsidR="001F6145" w:rsidRPr="00DA2304" w:rsidRDefault="001F6145" w:rsidP="001F6145">
      <w:pPr>
        <w:tabs>
          <w:tab w:val="left" w:pos="793"/>
          <w:tab w:val="left" w:pos="1831"/>
          <w:tab w:val="left" w:pos="2551"/>
          <w:tab w:val="left" w:pos="3271"/>
          <w:tab w:val="left" w:pos="3991"/>
          <w:tab w:val="left" w:pos="4711"/>
          <w:tab w:val="left" w:pos="5431"/>
          <w:tab w:val="left" w:pos="6151"/>
          <w:tab w:val="left" w:pos="6871"/>
          <w:tab w:val="left" w:pos="7591"/>
          <w:tab w:val="left" w:pos="8311"/>
          <w:tab w:val="left" w:pos="8617"/>
        </w:tabs>
        <w:spacing w:after="120"/>
        <w:rPr>
          <w:rFonts w:eastAsia="Times New Roman" w:cstheme="minorHAnsi"/>
          <w:i/>
          <w:sz w:val="22"/>
          <w:szCs w:val="22"/>
        </w:rPr>
      </w:pPr>
      <w:r w:rsidRPr="00DA2304">
        <w:rPr>
          <w:rFonts w:eastAsia="Times New Roman" w:cstheme="minorHAnsi"/>
          <w:i/>
          <w:sz w:val="22"/>
          <w:szCs w:val="22"/>
        </w:rPr>
        <w:t>Field and mesocosm data</w:t>
      </w:r>
    </w:p>
    <w:p w14:paraId="3124B951" w14:textId="3B9E7ED9" w:rsidR="001F6145" w:rsidRPr="00DA2304" w:rsidRDefault="001F6145" w:rsidP="001F6145">
      <w:pPr>
        <w:tabs>
          <w:tab w:val="left" w:pos="793"/>
          <w:tab w:val="left" w:pos="1831"/>
          <w:tab w:val="left" w:pos="2551"/>
          <w:tab w:val="left" w:pos="3271"/>
          <w:tab w:val="left" w:pos="3991"/>
          <w:tab w:val="left" w:pos="4711"/>
          <w:tab w:val="left" w:pos="5431"/>
          <w:tab w:val="left" w:pos="6151"/>
          <w:tab w:val="left" w:pos="6871"/>
          <w:tab w:val="left" w:pos="7591"/>
          <w:tab w:val="left" w:pos="8311"/>
          <w:tab w:val="left" w:pos="8617"/>
        </w:tabs>
        <w:spacing w:after="120"/>
        <w:rPr>
          <w:rFonts w:eastAsia="Calibri" w:cstheme="minorHAnsi"/>
          <w:color w:val="000000"/>
          <w:sz w:val="22"/>
          <w:szCs w:val="22"/>
          <w:lang w:eastAsia="en-AU"/>
        </w:rPr>
      </w:pPr>
      <w:r w:rsidRPr="00DA2304">
        <w:rPr>
          <w:rFonts w:eastAsia="Calibri" w:cstheme="minorHAnsi"/>
          <w:color w:val="000000"/>
          <w:sz w:val="22"/>
          <w:szCs w:val="22"/>
          <w:lang w:eastAsia="en-AU"/>
        </w:rPr>
        <w:t xml:space="preserve">Field-based, microcosm and mesocosm data are generated using different methods to those used to generate laboratory-based data. Therefore, a different quality assessment scheme is used, although many of the key elements are the same as the laboratory-based data assessment. Their quality should be assessed using a combination of factors considered crucial by the OECD (1992) and the </w:t>
      </w:r>
      <w:r w:rsidRPr="00176F59">
        <w:rPr>
          <w:rFonts w:eastAsia="Calibri" w:cstheme="minorHAnsi"/>
          <w:color w:val="000000"/>
          <w:sz w:val="22"/>
          <w:szCs w:val="22"/>
          <w:lang w:eastAsia="en-AU"/>
        </w:rPr>
        <w:t>European Commission (2011)</w:t>
      </w:r>
      <w:r w:rsidRPr="00DA2304">
        <w:rPr>
          <w:rFonts w:eastAsia="Calibri" w:cstheme="minorHAnsi"/>
          <w:color w:val="000000"/>
          <w:sz w:val="22"/>
          <w:szCs w:val="22"/>
          <w:lang w:eastAsia="en-AU"/>
        </w:rPr>
        <w:t xml:space="preserve">, as summarized in Table 1 (modified from Warne et al., 2015). </w:t>
      </w:r>
    </w:p>
    <w:p w14:paraId="6EA3888F" w14:textId="3B484241" w:rsidR="001F6145" w:rsidRPr="00DA2304" w:rsidRDefault="001F6145" w:rsidP="001F6145">
      <w:pPr>
        <w:tabs>
          <w:tab w:val="left" w:pos="793"/>
          <w:tab w:val="left" w:pos="1831"/>
          <w:tab w:val="left" w:pos="2551"/>
          <w:tab w:val="left" w:pos="3271"/>
          <w:tab w:val="left" w:pos="3991"/>
          <w:tab w:val="left" w:pos="4711"/>
          <w:tab w:val="left" w:pos="5431"/>
          <w:tab w:val="left" w:pos="6151"/>
          <w:tab w:val="left" w:pos="6871"/>
          <w:tab w:val="left" w:pos="7591"/>
          <w:tab w:val="left" w:pos="8311"/>
          <w:tab w:val="left" w:pos="8617"/>
        </w:tabs>
        <w:spacing w:after="120"/>
        <w:rPr>
          <w:rFonts w:eastAsia="Calibri" w:cstheme="minorHAnsi"/>
          <w:color w:val="000000"/>
          <w:sz w:val="22"/>
          <w:szCs w:val="22"/>
          <w:lang w:eastAsia="en-AU"/>
        </w:rPr>
      </w:pPr>
      <w:r w:rsidRPr="00DA2304">
        <w:rPr>
          <w:rFonts w:eastAsia="Calibri" w:cstheme="minorHAnsi"/>
          <w:color w:val="000000"/>
          <w:sz w:val="22"/>
          <w:szCs w:val="22"/>
          <w:lang w:eastAsia="en-AU"/>
        </w:rPr>
        <w:t xml:space="preserve">Table SI.1. Data acceptability requirements for field-based, microcosm and mesocosm data for use in </w:t>
      </w:r>
      <w:r w:rsidR="008F19C8">
        <w:rPr>
          <w:rFonts w:eastAsia="Calibri" w:cstheme="minorHAnsi"/>
          <w:color w:val="000000"/>
          <w:sz w:val="22"/>
          <w:szCs w:val="22"/>
          <w:lang w:eastAsia="en-AU"/>
        </w:rPr>
        <w:t>the derivation of protective values for aquatic life</w:t>
      </w:r>
      <w:r w:rsidRPr="00DA2304">
        <w:rPr>
          <w:rFonts w:eastAsia="Calibri" w:cstheme="minorHAnsi"/>
          <w:color w:val="000000"/>
          <w:sz w:val="22"/>
          <w:szCs w:val="22"/>
          <w:lang w:eastAsia="en-AU"/>
        </w:rPr>
        <w:t xml:space="preserve"> </w:t>
      </w:r>
      <w:r w:rsidR="008F19C8">
        <w:rPr>
          <w:rFonts w:eastAsia="Calibri" w:cstheme="minorHAnsi"/>
          <w:color w:val="000000"/>
          <w:sz w:val="22"/>
          <w:szCs w:val="22"/>
          <w:lang w:eastAsia="en-AU"/>
        </w:rPr>
        <w:t>(</w:t>
      </w:r>
      <w:r w:rsidRPr="00DA2304">
        <w:rPr>
          <w:rFonts w:eastAsia="Calibri" w:cstheme="minorHAnsi"/>
          <w:color w:val="000000"/>
          <w:sz w:val="22"/>
          <w:szCs w:val="22"/>
          <w:lang w:eastAsia="en-AU"/>
        </w:rPr>
        <w:t xml:space="preserve">either by themselves or in combination with laboratory-based data) or to ground-truth laboratory-based </w:t>
      </w:r>
      <w:r w:rsidR="008F19C8">
        <w:rPr>
          <w:rFonts w:eastAsia="Calibri" w:cstheme="minorHAnsi"/>
          <w:color w:val="000000"/>
          <w:sz w:val="22"/>
          <w:szCs w:val="22"/>
          <w:lang w:eastAsia="en-AU"/>
        </w:rPr>
        <w:t>protective values</w:t>
      </w:r>
    </w:p>
    <w:tbl>
      <w:tblPr>
        <w:tblStyle w:val="TableGrid"/>
        <w:tblW w:w="0" w:type="auto"/>
        <w:tblLook w:val="04A0" w:firstRow="1" w:lastRow="0" w:firstColumn="1" w:lastColumn="0" w:noHBand="0" w:noVBand="1"/>
      </w:tblPr>
      <w:tblGrid>
        <w:gridCol w:w="2178"/>
        <w:gridCol w:w="6838"/>
      </w:tblGrid>
      <w:tr w:rsidR="001F6145" w:rsidRPr="00A05227" w14:paraId="0539D0CC" w14:textId="77777777" w:rsidTr="00424BBB">
        <w:tc>
          <w:tcPr>
            <w:tcW w:w="2178" w:type="dxa"/>
          </w:tcPr>
          <w:p w14:paraId="12BAC2AC" w14:textId="77777777" w:rsidR="001F6145" w:rsidRPr="00A05227" w:rsidRDefault="001F6145" w:rsidP="00424BBB">
            <w:pPr>
              <w:spacing w:after="120"/>
              <w:rPr>
                <w:rFonts w:eastAsia="Calibri" w:cstheme="minorHAnsi"/>
                <w:lang w:val="en-US"/>
              </w:rPr>
            </w:pPr>
            <w:r w:rsidRPr="00A05227">
              <w:rPr>
                <w:rFonts w:eastAsia="Calibri" w:cstheme="minorHAnsi"/>
                <w:lang w:val="en-US"/>
              </w:rPr>
              <w:t>QA Criteria</w:t>
            </w:r>
          </w:p>
        </w:tc>
        <w:tc>
          <w:tcPr>
            <w:tcW w:w="6838" w:type="dxa"/>
          </w:tcPr>
          <w:p w14:paraId="21CB098B" w14:textId="77777777" w:rsidR="001F6145" w:rsidRPr="00A05227" w:rsidRDefault="001F6145" w:rsidP="00424BBB">
            <w:pPr>
              <w:spacing w:after="120"/>
              <w:rPr>
                <w:rFonts w:eastAsia="Calibri" w:cstheme="minorHAnsi"/>
                <w:lang w:val="en-US"/>
              </w:rPr>
            </w:pPr>
          </w:p>
        </w:tc>
      </w:tr>
      <w:tr w:rsidR="001F6145" w:rsidRPr="00A05227" w14:paraId="5DDFBECE" w14:textId="77777777" w:rsidTr="00424BBB">
        <w:tc>
          <w:tcPr>
            <w:tcW w:w="2178" w:type="dxa"/>
            <w:vMerge w:val="restart"/>
          </w:tcPr>
          <w:p w14:paraId="160BD789" w14:textId="77777777" w:rsidR="001F6145" w:rsidRPr="00A05227" w:rsidRDefault="001F6145" w:rsidP="00424BBB">
            <w:pPr>
              <w:spacing w:after="120"/>
              <w:rPr>
                <w:rFonts w:eastAsia="Calibri" w:cstheme="minorHAnsi"/>
                <w:lang w:val="en-US"/>
              </w:rPr>
            </w:pPr>
            <w:r w:rsidRPr="00A05227">
              <w:rPr>
                <w:rFonts w:eastAsia="Calibri" w:cstheme="minorHAnsi"/>
                <w:lang w:val="en-US"/>
              </w:rPr>
              <w:t>Experimental design</w:t>
            </w:r>
          </w:p>
        </w:tc>
        <w:tc>
          <w:tcPr>
            <w:tcW w:w="6838" w:type="dxa"/>
          </w:tcPr>
          <w:p w14:paraId="5F5869CD" w14:textId="77777777" w:rsidR="001F6145" w:rsidRPr="00A05227" w:rsidRDefault="001F6145" w:rsidP="00424BBB">
            <w:pPr>
              <w:autoSpaceDE w:val="0"/>
              <w:autoSpaceDN w:val="0"/>
              <w:adjustRightInd w:val="0"/>
              <w:spacing w:after="120"/>
              <w:rPr>
                <w:rFonts w:eastAsia="Calibri" w:cstheme="minorHAnsi"/>
                <w:lang w:val="en-US"/>
              </w:rPr>
            </w:pPr>
            <w:r w:rsidRPr="00A05227">
              <w:rPr>
                <w:rFonts w:eastAsia="Calibri" w:cstheme="minorHAnsi"/>
                <w:lang w:val="en-US"/>
              </w:rPr>
              <w:t xml:space="preserve">Adequate and unambiguous experimental set-up, including a dosing </w:t>
            </w:r>
            <w:proofErr w:type="spellStart"/>
            <w:r w:rsidRPr="00A05227">
              <w:rPr>
                <w:rFonts w:eastAsia="Calibri" w:cstheme="minorHAnsi"/>
                <w:lang w:val="en-US"/>
              </w:rPr>
              <w:t>regime</w:t>
            </w:r>
            <w:proofErr w:type="spellEnd"/>
            <w:r w:rsidRPr="00A05227">
              <w:rPr>
                <w:rFonts w:eastAsia="Calibri" w:cstheme="minorHAnsi"/>
                <w:lang w:val="en-US"/>
              </w:rPr>
              <w:t xml:space="preserve"> that reflects exposure in the field, and measurement of chemicals</w:t>
            </w:r>
          </w:p>
        </w:tc>
      </w:tr>
      <w:tr w:rsidR="001F6145" w:rsidRPr="00A05227" w14:paraId="1381A484" w14:textId="77777777" w:rsidTr="00424BBB">
        <w:tc>
          <w:tcPr>
            <w:tcW w:w="2178" w:type="dxa"/>
            <w:vMerge/>
          </w:tcPr>
          <w:p w14:paraId="6BA7BCCD" w14:textId="77777777" w:rsidR="001F6145" w:rsidRPr="00A05227" w:rsidRDefault="001F6145" w:rsidP="00424BBB">
            <w:pPr>
              <w:spacing w:after="120"/>
              <w:rPr>
                <w:rFonts w:eastAsia="Calibri" w:cstheme="minorHAnsi"/>
                <w:lang w:val="en-US"/>
              </w:rPr>
            </w:pPr>
          </w:p>
        </w:tc>
        <w:tc>
          <w:tcPr>
            <w:tcW w:w="6838" w:type="dxa"/>
          </w:tcPr>
          <w:p w14:paraId="1D02E7C1" w14:textId="77777777" w:rsidR="001F6145" w:rsidRPr="00A05227" w:rsidRDefault="001F6145" w:rsidP="00424BBB">
            <w:pPr>
              <w:autoSpaceDE w:val="0"/>
              <w:autoSpaceDN w:val="0"/>
              <w:adjustRightInd w:val="0"/>
              <w:spacing w:after="120"/>
              <w:rPr>
                <w:rFonts w:eastAsia="Calibri" w:cstheme="minorHAnsi"/>
                <w:lang w:val="en-US"/>
              </w:rPr>
            </w:pPr>
            <w:r w:rsidRPr="00A05227">
              <w:rPr>
                <w:rFonts w:eastAsia="Calibri" w:cstheme="minorHAnsi"/>
                <w:lang w:val="en-US"/>
              </w:rPr>
              <w:t>At least three concentration treatments, a suitable control, and appropriate replication</w:t>
            </w:r>
          </w:p>
        </w:tc>
      </w:tr>
      <w:tr w:rsidR="001F6145" w:rsidRPr="00A05227" w14:paraId="2F944EC8" w14:textId="77777777" w:rsidTr="00424BBB">
        <w:tc>
          <w:tcPr>
            <w:tcW w:w="2178" w:type="dxa"/>
            <w:vMerge/>
          </w:tcPr>
          <w:p w14:paraId="6F9127C7" w14:textId="77777777" w:rsidR="001F6145" w:rsidRPr="00A05227" w:rsidRDefault="001F6145" w:rsidP="00424BBB">
            <w:pPr>
              <w:spacing w:after="120"/>
              <w:rPr>
                <w:rFonts w:eastAsia="Calibri" w:cstheme="minorHAnsi"/>
                <w:lang w:val="en-US"/>
              </w:rPr>
            </w:pPr>
          </w:p>
        </w:tc>
        <w:tc>
          <w:tcPr>
            <w:tcW w:w="6838" w:type="dxa"/>
          </w:tcPr>
          <w:p w14:paraId="2EAFF69A" w14:textId="77777777" w:rsidR="001F6145" w:rsidRPr="00A05227" w:rsidRDefault="001F6145" w:rsidP="00424BBB">
            <w:pPr>
              <w:tabs>
                <w:tab w:val="left" w:pos="720"/>
                <w:tab w:val="left" w:pos="1134"/>
                <w:tab w:val="left" w:pos="1701"/>
                <w:tab w:val="left" w:pos="2268"/>
                <w:tab w:val="left" w:pos="2551"/>
                <w:tab w:val="left" w:pos="2835"/>
                <w:tab w:val="left" w:pos="3271"/>
                <w:tab w:val="left" w:pos="3402"/>
                <w:tab w:val="left" w:pos="3991"/>
                <w:tab w:val="left" w:pos="4536"/>
                <w:tab w:val="left" w:pos="4711"/>
                <w:tab w:val="left" w:pos="5103"/>
                <w:tab w:val="left" w:pos="5431"/>
                <w:tab w:val="left" w:pos="5670"/>
                <w:tab w:val="left" w:pos="6151"/>
                <w:tab w:val="left" w:pos="6237"/>
                <w:tab w:val="left" w:pos="6804"/>
                <w:tab w:val="left" w:pos="6871"/>
                <w:tab w:val="left" w:pos="7371"/>
                <w:tab w:val="left" w:pos="7591"/>
                <w:tab w:val="left" w:pos="7938"/>
                <w:tab w:val="left" w:pos="8311"/>
                <w:tab w:val="left" w:pos="8505"/>
                <w:tab w:val="left" w:pos="8617"/>
                <w:tab w:val="left" w:pos="9072"/>
                <w:tab w:val="left" w:pos="9639"/>
                <w:tab w:val="left" w:pos="10206"/>
                <w:tab w:val="left" w:pos="10773"/>
                <w:tab w:val="left" w:pos="11340"/>
                <w:tab w:val="left" w:pos="11907"/>
                <w:tab w:val="left" w:pos="12474"/>
                <w:tab w:val="left" w:pos="13041"/>
                <w:tab w:val="left" w:pos="13608"/>
                <w:tab w:val="left" w:pos="14175"/>
                <w:tab w:val="left" w:pos="14742"/>
              </w:tabs>
              <w:autoSpaceDE w:val="0"/>
              <w:autoSpaceDN w:val="0"/>
              <w:adjustRightInd w:val="0"/>
              <w:spacing w:after="120"/>
              <w:rPr>
                <w:rFonts w:eastAsia="Calibri" w:cstheme="minorHAnsi"/>
                <w:lang w:val="en-US"/>
              </w:rPr>
            </w:pPr>
            <w:r w:rsidRPr="00A05227">
              <w:rPr>
                <w:rFonts w:eastAsia="Calibri" w:cstheme="minorHAnsi"/>
                <w:lang w:val="en-US"/>
              </w:rPr>
              <w:t>For chronic studies, sufficient duration to account for a significant proportion of life-history of the organisms (at least 10%) and the fate of the toxicant</w:t>
            </w:r>
          </w:p>
        </w:tc>
      </w:tr>
      <w:tr w:rsidR="001F6145" w:rsidRPr="00A05227" w14:paraId="05DF46A4" w14:textId="77777777" w:rsidTr="00424BBB">
        <w:tc>
          <w:tcPr>
            <w:tcW w:w="2178" w:type="dxa"/>
            <w:vMerge w:val="restart"/>
          </w:tcPr>
          <w:p w14:paraId="679F2A84" w14:textId="77777777" w:rsidR="001F6145" w:rsidRPr="00A05227" w:rsidRDefault="001F6145" w:rsidP="00424BBB">
            <w:pPr>
              <w:spacing w:after="120"/>
              <w:rPr>
                <w:rFonts w:eastAsia="Calibri" w:cstheme="minorHAnsi"/>
                <w:lang w:val="en-US"/>
              </w:rPr>
            </w:pPr>
            <w:r w:rsidRPr="00A05227">
              <w:rPr>
                <w:rFonts w:eastAsia="Calibri" w:cstheme="minorHAnsi"/>
                <w:lang w:val="en-US"/>
              </w:rPr>
              <w:t>Realistic biological community</w:t>
            </w:r>
          </w:p>
        </w:tc>
        <w:tc>
          <w:tcPr>
            <w:tcW w:w="6838" w:type="dxa"/>
          </w:tcPr>
          <w:p w14:paraId="602EFE51" w14:textId="77777777" w:rsidR="001F6145" w:rsidRPr="00A05227" w:rsidRDefault="001F6145" w:rsidP="00424BBB">
            <w:pPr>
              <w:autoSpaceDE w:val="0"/>
              <w:autoSpaceDN w:val="0"/>
              <w:adjustRightInd w:val="0"/>
              <w:spacing w:after="120"/>
              <w:rPr>
                <w:rFonts w:eastAsia="Calibri" w:cstheme="minorHAnsi"/>
                <w:lang w:val="en-US"/>
              </w:rPr>
            </w:pPr>
            <w:r w:rsidRPr="00A05227">
              <w:rPr>
                <w:rFonts w:eastAsia="Calibri" w:cstheme="minorHAnsi"/>
                <w:lang w:val="en-US"/>
              </w:rPr>
              <w:t xml:space="preserve">Representative of the taxa distribution and trophic structure in the ecosystem being assessed, including at least invertebrates, phototrophs and organisms associated with nutrient cycling. Ideally fish should be included however, this may not be possible for either logistical reasons (the fish may eat the other test organisms) or ethical reasons (the use of fish may be precluded by animal ethics).  </w:t>
            </w:r>
          </w:p>
        </w:tc>
      </w:tr>
      <w:tr w:rsidR="001F6145" w:rsidRPr="00A05227" w14:paraId="547070D1" w14:textId="77777777" w:rsidTr="00424BBB">
        <w:tc>
          <w:tcPr>
            <w:tcW w:w="2178" w:type="dxa"/>
            <w:vMerge/>
          </w:tcPr>
          <w:p w14:paraId="61A5B38E" w14:textId="77777777" w:rsidR="001F6145" w:rsidRPr="00A05227" w:rsidRDefault="001F6145" w:rsidP="00424BBB">
            <w:pPr>
              <w:spacing w:after="120"/>
              <w:rPr>
                <w:rFonts w:eastAsia="Calibri" w:cstheme="minorHAnsi"/>
                <w:lang w:val="en-US"/>
              </w:rPr>
            </w:pPr>
          </w:p>
        </w:tc>
        <w:tc>
          <w:tcPr>
            <w:tcW w:w="6838" w:type="dxa"/>
          </w:tcPr>
          <w:p w14:paraId="2CE62E59" w14:textId="77777777" w:rsidR="001F6145" w:rsidRPr="00A05227" w:rsidRDefault="001F6145" w:rsidP="00424BBB">
            <w:pPr>
              <w:autoSpaceDE w:val="0"/>
              <w:autoSpaceDN w:val="0"/>
              <w:adjustRightInd w:val="0"/>
              <w:spacing w:after="120"/>
              <w:rPr>
                <w:rFonts w:eastAsia="Calibri" w:cstheme="minorHAnsi"/>
                <w:lang w:val="en-US"/>
              </w:rPr>
            </w:pPr>
            <w:r w:rsidRPr="00A05227">
              <w:rPr>
                <w:rFonts w:eastAsia="Calibri" w:cstheme="minorHAnsi"/>
                <w:lang w:val="en-US"/>
              </w:rPr>
              <w:t>Contain taxa sensitive to the mode of action of the toxicant</w:t>
            </w:r>
          </w:p>
          <w:p w14:paraId="158CC50E" w14:textId="77777777" w:rsidR="001F6145" w:rsidRPr="00A05227" w:rsidRDefault="001F6145" w:rsidP="00424BBB">
            <w:pPr>
              <w:spacing w:after="120"/>
              <w:rPr>
                <w:rFonts w:eastAsia="Calibri" w:cstheme="minorHAnsi"/>
                <w:lang w:val="en-US"/>
              </w:rPr>
            </w:pPr>
          </w:p>
        </w:tc>
      </w:tr>
      <w:tr w:rsidR="001F6145" w:rsidRPr="00A05227" w14:paraId="72C413AC" w14:textId="77777777" w:rsidTr="00424BBB">
        <w:tc>
          <w:tcPr>
            <w:tcW w:w="2178" w:type="dxa"/>
            <w:vMerge w:val="restart"/>
          </w:tcPr>
          <w:p w14:paraId="78A4EDBF" w14:textId="77777777" w:rsidR="001F6145" w:rsidRPr="00A05227" w:rsidRDefault="001F6145" w:rsidP="00424BBB">
            <w:pPr>
              <w:spacing w:after="120"/>
              <w:rPr>
                <w:rFonts w:eastAsia="Calibri" w:cstheme="minorHAnsi"/>
                <w:lang w:val="en-US"/>
              </w:rPr>
            </w:pPr>
            <w:r w:rsidRPr="00A05227">
              <w:rPr>
                <w:rFonts w:eastAsia="Calibri" w:cstheme="minorHAnsi"/>
                <w:lang w:val="en-US"/>
              </w:rPr>
              <w:t>Representative exposure pathway</w:t>
            </w:r>
          </w:p>
        </w:tc>
        <w:tc>
          <w:tcPr>
            <w:tcW w:w="6838" w:type="dxa"/>
          </w:tcPr>
          <w:p w14:paraId="6A41A0D6" w14:textId="77777777" w:rsidR="001F6145" w:rsidRPr="00A05227" w:rsidRDefault="001F6145" w:rsidP="00424BBB">
            <w:pPr>
              <w:spacing w:after="120"/>
              <w:rPr>
                <w:rFonts w:eastAsia="Calibri" w:cstheme="minorHAnsi"/>
                <w:lang w:val="en-US"/>
              </w:rPr>
            </w:pPr>
            <w:r w:rsidRPr="00A05227">
              <w:rPr>
                <w:rFonts w:eastAsia="Calibri" w:cstheme="minorHAnsi"/>
                <w:lang w:val="en-US"/>
              </w:rPr>
              <w:t>Measured contaminant concentrations throughout the course of the experiment</w:t>
            </w:r>
          </w:p>
        </w:tc>
      </w:tr>
      <w:tr w:rsidR="001F6145" w:rsidRPr="00A05227" w14:paraId="29147327" w14:textId="77777777" w:rsidTr="00424BBB">
        <w:tc>
          <w:tcPr>
            <w:tcW w:w="2178" w:type="dxa"/>
            <w:vMerge/>
          </w:tcPr>
          <w:p w14:paraId="673396D5" w14:textId="77777777" w:rsidR="001F6145" w:rsidRPr="00A05227" w:rsidRDefault="001F6145" w:rsidP="00424BBB">
            <w:pPr>
              <w:spacing w:after="120"/>
              <w:rPr>
                <w:rFonts w:eastAsia="Calibri" w:cstheme="minorHAnsi"/>
                <w:lang w:val="en-US"/>
              </w:rPr>
            </w:pPr>
          </w:p>
        </w:tc>
        <w:tc>
          <w:tcPr>
            <w:tcW w:w="6838" w:type="dxa"/>
          </w:tcPr>
          <w:p w14:paraId="412E5234" w14:textId="77777777" w:rsidR="001F6145" w:rsidRPr="00A05227" w:rsidRDefault="001F6145" w:rsidP="00424BBB">
            <w:pPr>
              <w:spacing w:after="120"/>
              <w:rPr>
                <w:rFonts w:eastAsia="Calibri" w:cstheme="minorHAnsi"/>
                <w:lang w:val="en-US"/>
              </w:rPr>
            </w:pPr>
            <w:r w:rsidRPr="00A05227">
              <w:rPr>
                <w:rFonts w:eastAsia="Calibri" w:cstheme="minorHAnsi"/>
                <w:lang w:val="en-US"/>
              </w:rPr>
              <w:t>Renewal of toxicant concentrations for any rapidly dissipating compounds</w:t>
            </w:r>
          </w:p>
        </w:tc>
      </w:tr>
      <w:tr w:rsidR="001F6145" w:rsidRPr="00A05227" w14:paraId="26819523" w14:textId="77777777" w:rsidTr="00424BBB">
        <w:tc>
          <w:tcPr>
            <w:tcW w:w="2178" w:type="dxa"/>
          </w:tcPr>
          <w:p w14:paraId="109265FA" w14:textId="77777777" w:rsidR="001F6145" w:rsidRPr="00A05227" w:rsidRDefault="001F6145" w:rsidP="00424BBB">
            <w:pPr>
              <w:spacing w:after="120"/>
              <w:rPr>
                <w:rFonts w:eastAsia="Calibri" w:cstheme="minorHAnsi"/>
                <w:lang w:val="en-US"/>
              </w:rPr>
            </w:pPr>
            <w:r w:rsidRPr="00A05227">
              <w:rPr>
                <w:rFonts w:eastAsia="Calibri" w:cstheme="minorHAnsi"/>
                <w:lang w:val="en-US"/>
              </w:rPr>
              <w:t>Measured toxicity modifying factors</w:t>
            </w:r>
          </w:p>
        </w:tc>
        <w:tc>
          <w:tcPr>
            <w:tcW w:w="6838" w:type="dxa"/>
          </w:tcPr>
          <w:p w14:paraId="5B5EF43F" w14:textId="77777777" w:rsidR="001F6145" w:rsidRPr="00A05227" w:rsidRDefault="001F6145" w:rsidP="00424BBB">
            <w:pPr>
              <w:autoSpaceDE w:val="0"/>
              <w:autoSpaceDN w:val="0"/>
              <w:adjustRightInd w:val="0"/>
              <w:spacing w:after="120"/>
              <w:rPr>
                <w:rFonts w:eastAsia="Calibri" w:cstheme="minorHAnsi"/>
                <w:lang w:val="en-US"/>
              </w:rPr>
            </w:pPr>
            <w:r w:rsidRPr="00A05227">
              <w:rPr>
                <w:rFonts w:eastAsia="Calibri" w:cstheme="minorHAnsi"/>
                <w:lang w:val="en-US"/>
              </w:rPr>
              <w:t>Measured chemical and physical properties that are known to, or are likely to, affect exposure to the toxicant or its bioavailability, throughout the test</w:t>
            </w:r>
          </w:p>
          <w:p w14:paraId="64CCF937" w14:textId="77777777" w:rsidR="001F6145" w:rsidRPr="00A05227" w:rsidRDefault="001F6145" w:rsidP="00424BBB">
            <w:pPr>
              <w:spacing w:after="120"/>
              <w:rPr>
                <w:rFonts w:eastAsia="Calibri" w:cstheme="minorHAnsi"/>
                <w:lang w:val="en-US"/>
              </w:rPr>
            </w:pPr>
          </w:p>
        </w:tc>
      </w:tr>
      <w:tr w:rsidR="001F6145" w:rsidRPr="00A05227" w14:paraId="42BE261A" w14:textId="77777777" w:rsidTr="00424BBB">
        <w:tc>
          <w:tcPr>
            <w:tcW w:w="2178" w:type="dxa"/>
            <w:vMerge w:val="restart"/>
          </w:tcPr>
          <w:p w14:paraId="5443379B" w14:textId="77777777" w:rsidR="001F6145" w:rsidRPr="00A05227" w:rsidRDefault="001F6145" w:rsidP="00424BBB">
            <w:pPr>
              <w:spacing w:after="120"/>
              <w:rPr>
                <w:rFonts w:eastAsia="Calibri" w:cstheme="minorHAnsi"/>
                <w:lang w:val="en-US"/>
              </w:rPr>
            </w:pPr>
            <w:r w:rsidRPr="00A05227">
              <w:rPr>
                <w:rFonts w:eastAsia="Calibri" w:cstheme="minorHAnsi"/>
                <w:lang w:val="en-US"/>
              </w:rPr>
              <w:t>Endpoints</w:t>
            </w:r>
          </w:p>
        </w:tc>
        <w:tc>
          <w:tcPr>
            <w:tcW w:w="6838" w:type="dxa"/>
          </w:tcPr>
          <w:p w14:paraId="31B9119F" w14:textId="77777777" w:rsidR="001F6145" w:rsidRPr="00A05227" w:rsidRDefault="001F6145" w:rsidP="00424BBB">
            <w:pPr>
              <w:autoSpaceDE w:val="0"/>
              <w:autoSpaceDN w:val="0"/>
              <w:adjustRightInd w:val="0"/>
              <w:spacing w:after="120"/>
              <w:rPr>
                <w:rFonts w:eastAsia="Calibri" w:cstheme="minorHAnsi"/>
                <w:lang w:val="en-US"/>
              </w:rPr>
            </w:pPr>
            <w:r w:rsidRPr="00A05227">
              <w:rPr>
                <w:rFonts w:eastAsia="Calibri" w:cstheme="minorHAnsi"/>
                <w:lang w:val="en-US"/>
              </w:rPr>
              <w:t>Measure sensitive endpoints consistent with the mode of action of the toxicant</w:t>
            </w:r>
          </w:p>
          <w:p w14:paraId="23E5D236" w14:textId="77777777" w:rsidR="001F6145" w:rsidRPr="00A05227" w:rsidRDefault="001F6145" w:rsidP="00424BBB">
            <w:pPr>
              <w:spacing w:after="120"/>
              <w:rPr>
                <w:rFonts w:eastAsia="Calibri" w:cstheme="minorHAnsi"/>
                <w:lang w:val="en-US"/>
              </w:rPr>
            </w:pPr>
          </w:p>
        </w:tc>
      </w:tr>
      <w:tr w:rsidR="001F6145" w:rsidRPr="00A05227" w14:paraId="13D1831A" w14:textId="77777777" w:rsidTr="00424BBB">
        <w:tc>
          <w:tcPr>
            <w:tcW w:w="2178" w:type="dxa"/>
            <w:vMerge/>
          </w:tcPr>
          <w:p w14:paraId="13C88E09" w14:textId="77777777" w:rsidR="001F6145" w:rsidRPr="00A05227" w:rsidRDefault="001F6145" w:rsidP="00424BBB">
            <w:pPr>
              <w:spacing w:after="120"/>
              <w:rPr>
                <w:rFonts w:eastAsia="Calibri" w:cstheme="minorHAnsi"/>
                <w:lang w:val="en-US"/>
              </w:rPr>
            </w:pPr>
          </w:p>
        </w:tc>
        <w:tc>
          <w:tcPr>
            <w:tcW w:w="6838" w:type="dxa"/>
          </w:tcPr>
          <w:p w14:paraId="0FFDB9E7" w14:textId="77777777" w:rsidR="001F6145" w:rsidRPr="00A05227" w:rsidRDefault="001F6145" w:rsidP="00424BBB">
            <w:pPr>
              <w:spacing w:after="120"/>
              <w:rPr>
                <w:rFonts w:eastAsia="Calibri" w:cstheme="minorHAnsi"/>
                <w:lang w:val="en-US"/>
              </w:rPr>
            </w:pPr>
            <w:r w:rsidRPr="00A05227">
              <w:rPr>
                <w:rFonts w:eastAsia="Calibri" w:cstheme="minorHAnsi"/>
                <w:lang w:val="en-US"/>
              </w:rPr>
              <w:t>Measure individual, population and/or community level endpoints</w:t>
            </w:r>
          </w:p>
        </w:tc>
      </w:tr>
      <w:tr w:rsidR="001F6145" w:rsidRPr="00A05227" w14:paraId="5A64FAA6" w14:textId="77777777" w:rsidTr="00424BBB">
        <w:tc>
          <w:tcPr>
            <w:tcW w:w="2178" w:type="dxa"/>
            <w:vMerge w:val="restart"/>
          </w:tcPr>
          <w:p w14:paraId="679F280D" w14:textId="77777777" w:rsidR="001F6145" w:rsidRPr="00A05227" w:rsidRDefault="001F6145" w:rsidP="00424BBB">
            <w:pPr>
              <w:spacing w:after="120"/>
              <w:rPr>
                <w:rFonts w:eastAsia="Calibri" w:cstheme="minorHAnsi"/>
                <w:lang w:val="en-US"/>
              </w:rPr>
            </w:pPr>
            <w:r w:rsidRPr="00A05227">
              <w:rPr>
                <w:rFonts w:eastAsia="Calibri" w:cstheme="minorHAnsi"/>
                <w:lang w:val="en-US"/>
              </w:rPr>
              <w:lastRenderedPageBreak/>
              <w:t>Analysis</w:t>
            </w:r>
          </w:p>
        </w:tc>
        <w:tc>
          <w:tcPr>
            <w:tcW w:w="6838" w:type="dxa"/>
          </w:tcPr>
          <w:p w14:paraId="5FD06FFC" w14:textId="77777777" w:rsidR="001F6145" w:rsidRPr="00A05227" w:rsidRDefault="001F6145" w:rsidP="00424BBB">
            <w:pPr>
              <w:autoSpaceDE w:val="0"/>
              <w:autoSpaceDN w:val="0"/>
              <w:adjustRightInd w:val="0"/>
              <w:spacing w:after="120"/>
              <w:rPr>
                <w:rFonts w:eastAsia="Calibri" w:cstheme="minorHAnsi"/>
                <w:lang w:val="en-US"/>
              </w:rPr>
            </w:pPr>
            <w:r w:rsidRPr="00A05227">
              <w:rPr>
                <w:rFonts w:eastAsia="Calibri" w:cstheme="minorHAnsi"/>
                <w:lang w:val="en-US"/>
              </w:rPr>
              <w:t>Permit concentration response curves for individual contaminants to be derived</w:t>
            </w:r>
          </w:p>
        </w:tc>
      </w:tr>
      <w:tr w:rsidR="001F6145" w:rsidRPr="00A05227" w14:paraId="7F633176" w14:textId="77777777" w:rsidTr="00424BBB">
        <w:tc>
          <w:tcPr>
            <w:tcW w:w="2178" w:type="dxa"/>
            <w:vMerge/>
          </w:tcPr>
          <w:p w14:paraId="6EF0A5EB" w14:textId="77777777" w:rsidR="001F6145" w:rsidRPr="00A05227" w:rsidRDefault="001F6145" w:rsidP="00424BBB">
            <w:pPr>
              <w:spacing w:after="120"/>
              <w:rPr>
                <w:rFonts w:eastAsia="Calibri" w:cstheme="minorHAnsi"/>
                <w:lang w:val="en-US"/>
              </w:rPr>
            </w:pPr>
          </w:p>
        </w:tc>
        <w:tc>
          <w:tcPr>
            <w:tcW w:w="6838" w:type="dxa"/>
          </w:tcPr>
          <w:p w14:paraId="211A0CA1" w14:textId="77777777" w:rsidR="001F6145" w:rsidRPr="00A05227" w:rsidRDefault="001F6145" w:rsidP="00424BBB">
            <w:pPr>
              <w:autoSpaceDE w:val="0"/>
              <w:autoSpaceDN w:val="0"/>
              <w:adjustRightInd w:val="0"/>
              <w:spacing w:after="120"/>
              <w:rPr>
                <w:rFonts w:eastAsia="Calibri" w:cstheme="minorHAnsi"/>
                <w:lang w:val="en-US"/>
              </w:rPr>
            </w:pPr>
            <w:r w:rsidRPr="00A05227">
              <w:rPr>
                <w:rFonts w:eastAsia="Calibri" w:cstheme="minorHAnsi"/>
                <w:lang w:val="en-US"/>
              </w:rPr>
              <w:t>Data enable a sound statistical evaluation</w:t>
            </w:r>
          </w:p>
        </w:tc>
      </w:tr>
    </w:tbl>
    <w:p w14:paraId="1B6D65D2" w14:textId="77777777" w:rsidR="001F6145" w:rsidRPr="00A05227" w:rsidRDefault="001F6145" w:rsidP="001F6145"/>
    <w:p w14:paraId="0A35F829" w14:textId="43BE9E3F" w:rsidR="001F6145" w:rsidRPr="00DA2304" w:rsidRDefault="008D610F" w:rsidP="001F6145">
      <w:pPr>
        <w:tabs>
          <w:tab w:val="left" w:pos="793"/>
          <w:tab w:val="left" w:pos="1831"/>
          <w:tab w:val="left" w:pos="2551"/>
          <w:tab w:val="left" w:pos="3271"/>
          <w:tab w:val="left" w:pos="3991"/>
          <w:tab w:val="left" w:pos="4711"/>
          <w:tab w:val="left" w:pos="5431"/>
          <w:tab w:val="left" w:pos="6151"/>
          <w:tab w:val="left" w:pos="6871"/>
          <w:tab w:val="left" w:pos="7591"/>
          <w:tab w:val="left" w:pos="8311"/>
          <w:tab w:val="left" w:pos="8617"/>
        </w:tabs>
        <w:spacing w:after="120"/>
        <w:rPr>
          <w:rFonts w:eastAsia="Calibri" w:cstheme="minorHAnsi"/>
          <w:color w:val="000000"/>
          <w:sz w:val="22"/>
          <w:szCs w:val="22"/>
          <w:lang w:eastAsia="en-AU"/>
        </w:rPr>
      </w:pPr>
      <w:r>
        <w:rPr>
          <w:rFonts w:eastAsia="Calibri" w:cstheme="minorHAnsi"/>
          <w:color w:val="000000"/>
          <w:sz w:val="22"/>
          <w:szCs w:val="22"/>
          <w:lang w:eastAsia="en-AU"/>
        </w:rPr>
        <w:t>Several papers have demonstrated t</w:t>
      </w:r>
      <w:r w:rsidR="001F6145" w:rsidRPr="00DA2304">
        <w:rPr>
          <w:rFonts w:eastAsia="Calibri" w:cstheme="minorHAnsi"/>
          <w:color w:val="000000"/>
          <w:sz w:val="22"/>
          <w:szCs w:val="22"/>
          <w:lang w:eastAsia="en-AU"/>
        </w:rPr>
        <w:t xml:space="preserve">he usefulness of field studies and mesocosm studies to ground-truth laboratory-derived metals </w:t>
      </w:r>
      <w:r w:rsidR="008F19C8">
        <w:rPr>
          <w:rFonts w:eastAsia="Calibri" w:cstheme="minorHAnsi"/>
          <w:color w:val="000000"/>
          <w:sz w:val="22"/>
          <w:szCs w:val="22"/>
          <w:lang w:eastAsia="en-AU"/>
        </w:rPr>
        <w:t>protective values</w:t>
      </w:r>
      <w:r>
        <w:rPr>
          <w:rFonts w:eastAsia="Calibri" w:cstheme="minorHAnsi"/>
          <w:color w:val="000000"/>
          <w:sz w:val="22"/>
          <w:szCs w:val="22"/>
          <w:lang w:eastAsia="en-AU"/>
        </w:rPr>
        <w:t>.</w:t>
      </w:r>
      <w:r w:rsidR="001F6145" w:rsidRPr="00DA2304">
        <w:rPr>
          <w:rFonts w:eastAsia="Calibri" w:cstheme="minorHAnsi"/>
          <w:color w:val="000000"/>
          <w:sz w:val="22"/>
          <w:szCs w:val="22"/>
          <w:lang w:eastAsia="en-AU"/>
        </w:rPr>
        <w:t xml:space="preserve"> </w:t>
      </w:r>
      <w:r>
        <w:rPr>
          <w:rFonts w:eastAsia="Calibri" w:cstheme="minorHAnsi"/>
          <w:color w:val="000000"/>
          <w:sz w:val="22"/>
          <w:szCs w:val="22"/>
          <w:lang w:eastAsia="en-AU"/>
        </w:rPr>
        <w:t xml:space="preserve"> </w:t>
      </w:r>
      <w:r w:rsidR="001F6145" w:rsidRPr="00DA2304">
        <w:rPr>
          <w:rFonts w:eastAsia="Calibri" w:cstheme="minorHAnsi"/>
          <w:color w:val="000000"/>
          <w:sz w:val="22"/>
          <w:szCs w:val="22"/>
          <w:lang w:eastAsia="en-AU"/>
        </w:rPr>
        <w:t>Short-term mesocosm studies (10-day survival of aquatic insect communities) (</w:t>
      </w:r>
      <w:proofErr w:type="spellStart"/>
      <w:r w:rsidR="001F6145" w:rsidRPr="00DA2304">
        <w:rPr>
          <w:rFonts w:eastAsia="Calibri" w:cstheme="minorHAnsi"/>
          <w:color w:val="000000"/>
          <w:sz w:val="22"/>
          <w:szCs w:val="22"/>
          <w:lang w:eastAsia="en-AU"/>
        </w:rPr>
        <w:t>Iswasaki</w:t>
      </w:r>
      <w:proofErr w:type="spellEnd"/>
      <w:r w:rsidR="001F6145" w:rsidRPr="00DA2304">
        <w:rPr>
          <w:rFonts w:eastAsia="Calibri" w:cstheme="minorHAnsi"/>
          <w:color w:val="000000"/>
          <w:sz w:val="22"/>
          <w:szCs w:val="22"/>
          <w:lang w:eastAsia="en-AU"/>
        </w:rPr>
        <w:t xml:space="preserve"> et al.,2013) and field studies with benthic macroinvertebrates (Schmidt et al., 2010.,) exposed to metal mixtures, have shown that BLM normalizations improve the predictability of effects compared to hardness-only based approaches or no normalization.  However in longer term studies, where water quality and dissolved metal concentrations may fluctuate over time, it may be more difficult to select and normalize LC50/EC20 values.  These studies also assume that toxicity is related to direct aqueous exposure to the metal, and ignore indirect effects via dietary exposure.  Nevertheless, mesocosm and field studies may increasingly be used in </w:t>
      </w:r>
      <w:ins w:id="0" w:author="Eric Van Genderen" w:date="2019-06-18T14:51:00Z">
        <w:r w:rsidR="00301C71">
          <w:rPr>
            <w:rFonts w:eastAsia="Calibri" w:cstheme="minorHAnsi"/>
            <w:color w:val="000000"/>
            <w:sz w:val="22"/>
            <w:szCs w:val="22"/>
            <w:lang w:eastAsia="en-AU"/>
          </w:rPr>
          <w:t xml:space="preserve">the </w:t>
        </w:r>
      </w:ins>
      <w:r w:rsidR="001F6145" w:rsidRPr="00DA2304">
        <w:rPr>
          <w:rFonts w:eastAsia="Calibri" w:cstheme="minorHAnsi"/>
          <w:color w:val="000000"/>
          <w:sz w:val="22"/>
          <w:szCs w:val="22"/>
          <w:lang w:eastAsia="en-AU"/>
        </w:rPr>
        <w:t xml:space="preserve">future to improve </w:t>
      </w:r>
      <w:r w:rsidR="008F19C8">
        <w:rPr>
          <w:rFonts w:eastAsia="Calibri" w:cstheme="minorHAnsi"/>
          <w:color w:val="000000"/>
          <w:sz w:val="22"/>
          <w:szCs w:val="22"/>
          <w:lang w:eastAsia="en-AU"/>
        </w:rPr>
        <w:t>the normalization and derivation of protective values for metals</w:t>
      </w:r>
      <w:r w:rsidR="001F6145" w:rsidRPr="00DA2304">
        <w:rPr>
          <w:rFonts w:eastAsia="Calibri" w:cstheme="minorHAnsi"/>
          <w:color w:val="000000"/>
          <w:sz w:val="22"/>
          <w:szCs w:val="22"/>
          <w:lang w:eastAsia="en-AU"/>
        </w:rPr>
        <w:t xml:space="preserve">, as well as part of weight of evidence assessments in site-specific risk assessments of metals. </w:t>
      </w:r>
    </w:p>
    <w:p w14:paraId="7136B7E4" w14:textId="58826E69" w:rsidR="006B16B4" w:rsidRPr="00A133A0" w:rsidRDefault="006B16B4" w:rsidP="0084690F">
      <w:pPr>
        <w:spacing w:after="120"/>
        <w:rPr>
          <w:rFonts w:eastAsia="Calibri" w:cstheme="minorHAnsi"/>
          <w:i/>
          <w:sz w:val="22"/>
          <w:szCs w:val="22"/>
        </w:rPr>
      </w:pPr>
      <w:r w:rsidRPr="00A133A0">
        <w:rPr>
          <w:rFonts w:eastAsia="Calibri" w:cstheme="minorHAnsi"/>
          <w:i/>
          <w:sz w:val="22"/>
          <w:szCs w:val="22"/>
        </w:rPr>
        <w:t xml:space="preserve">Metal </w:t>
      </w:r>
      <w:r w:rsidR="001F6145" w:rsidRPr="00A133A0">
        <w:rPr>
          <w:rFonts w:eastAsia="Calibri" w:cstheme="minorHAnsi"/>
          <w:i/>
          <w:sz w:val="22"/>
          <w:szCs w:val="22"/>
        </w:rPr>
        <w:t>analysis, speciation and solubility</w:t>
      </w:r>
    </w:p>
    <w:p w14:paraId="15807B7F" w14:textId="209139ED" w:rsidR="006B16B4" w:rsidRPr="00DA2304" w:rsidRDefault="006B16B4" w:rsidP="006B16B4">
      <w:pPr>
        <w:spacing w:after="120"/>
        <w:rPr>
          <w:rFonts w:eastAsia="Calibri" w:cstheme="minorHAnsi"/>
          <w:sz w:val="22"/>
          <w:szCs w:val="22"/>
        </w:rPr>
      </w:pPr>
      <w:r w:rsidRPr="00DA2304">
        <w:rPr>
          <w:rFonts w:eastAsia="Calibri" w:cstheme="minorHAnsi"/>
          <w:b/>
          <w:i/>
          <w:sz w:val="22"/>
          <w:szCs w:val="22"/>
        </w:rPr>
        <w:t>Measured versus nominal:</w:t>
      </w:r>
      <w:r w:rsidRPr="00DA2304">
        <w:rPr>
          <w:sz w:val="22"/>
          <w:szCs w:val="22"/>
        </w:rPr>
        <w:t xml:space="preserve"> </w:t>
      </w:r>
      <w:r w:rsidRPr="00DA2304">
        <w:rPr>
          <w:rFonts w:eastAsia="Calibri" w:cstheme="minorHAnsi"/>
          <w:sz w:val="22"/>
          <w:szCs w:val="22"/>
        </w:rPr>
        <w:t>Use of nominal metal concentrations in ecotoxicity tests with metals is no longer recommended due to losses of metals to test containers and to test organisms over the duration of the test</w:t>
      </w:r>
      <w:r w:rsidR="00DA2304" w:rsidRPr="00DA2304">
        <w:rPr>
          <w:rFonts w:eastAsia="Calibri" w:cstheme="minorHAnsi"/>
          <w:sz w:val="22"/>
          <w:szCs w:val="22"/>
        </w:rPr>
        <w:t xml:space="preserve">.  </w:t>
      </w:r>
      <w:r w:rsidRPr="00DA2304">
        <w:rPr>
          <w:rFonts w:eastAsia="Calibri" w:cstheme="minorHAnsi"/>
          <w:sz w:val="22"/>
          <w:szCs w:val="22"/>
        </w:rPr>
        <w:t>For criteria development in the US, where there are sufficient data e.g. the 2007 Cu criterion, only measured copper concentrations are now used, in contrast to the original guidance (Stephen et al., 1985) which allowed the use of nominal acute (but not chronic) concentrations.  For the cadmium criterion (US, 2016</w:t>
      </w:r>
      <w:r w:rsidR="00A133A0">
        <w:rPr>
          <w:rFonts w:eastAsia="Calibri" w:cstheme="minorHAnsi"/>
          <w:sz w:val="22"/>
          <w:szCs w:val="22"/>
        </w:rPr>
        <w:t>a</w:t>
      </w:r>
      <w:r w:rsidRPr="00DA2304">
        <w:rPr>
          <w:rFonts w:eastAsia="Calibri" w:cstheme="minorHAnsi"/>
          <w:sz w:val="22"/>
          <w:szCs w:val="22"/>
        </w:rPr>
        <w:t xml:space="preserve">), only measured Cd concentrations were used to derive hardness relationships for bioavailability </w:t>
      </w:r>
      <w:r w:rsidR="00B70CAF" w:rsidRPr="00DA2304">
        <w:rPr>
          <w:rFonts w:eastAsia="Calibri" w:cstheme="minorHAnsi"/>
          <w:sz w:val="22"/>
          <w:szCs w:val="22"/>
        </w:rPr>
        <w:t>normalizations</w:t>
      </w:r>
      <w:r w:rsidRPr="00DA2304">
        <w:rPr>
          <w:rFonts w:eastAsia="Calibri" w:cstheme="minorHAnsi"/>
          <w:sz w:val="22"/>
          <w:szCs w:val="22"/>
        </w:rPr>
        <w:t xml:space="preserve">.  In the EU, measured metal concentrations are required and nominal concentrations can only be used when there is evidence that all metal is in solution. Chelators are only allowed in algal tests and no ecotoxicity data from other taxa where chelators have been used in test media are allowable for </w:t>
      </w:r>
      <w:r w:rsidR="005A3FE8">
        <w:rPr>
          <w:rFonts w:eastAsia="Calibri" w:cstheme="minorHAnsi"/>
          <w:sz w:val="22"/>
          <w:szCs w:val="22"/>
        </w:rPr>
        <w:t>protective value</w:t>
      </w:r>
      <w:r w:rsidRPr="00DA2304">
        <w:rPr>
          <w:rFonts w:eastAsia="Calibri" w:cstheme="minorHAnsi"/>
          <w:sz w:val="22"/>
          <w:szCs w:val="22"/>
        </w:rPr>
        <w:t xml:space="preserve"> derivation (EC,</w:t>
      </w:r>
      <w:r w:rsidR="00A05227" w:rsidRPr="00DA2304">
        <w:rPr>
          <w:rFonts w:eastAsia="Calibri" w:cstheme="minorHAnsi"/>
          <w:sz w:val="22"/>
          <w:szCs w:val="22"/>
        </w:rPr>
        <w:t xml:space="preserve"> </w:t>
      </w:r>
      <w:r w:rsidRPr="00DA2304">
        <w:rPr>
          <w:rFonts w:eastAsia="Calibri" w:cstheme="minorHAnsi"/>
          <w:sz w:val="22"/>
          <w:szCs w:val="22"/>
        </w:rPr>
        <w:t>201</w:t>
      </w:r>
      <w:r w:rsidR="00A05227" w:rsidRPr="00DA2304">
        <w:rPr>
          <w:rFonts w:eastAsia="Calibri" w:cstheme="minorHAnsi"/>
          <w:sz w:val="22"/>
          <w:szCs w:val="22"/>
        </w:rPr>
        <w:t>8</w:t>
      </w:r>
      <w:r w:rsidRPr="00DA2304">
        <w:rPr>
          <w:rFonts w:eastAsia="Calibri" w:cstheme="minorHAnsi"/>
          <w:sz w:val="22"/>
          <w:szCs w:val="22"/>
        </w:rPr>
        <w:t xml:space="preserve">).  In Australia and New Zealand, toxicity data calculated using nominal metal concentrations </w:t>
      </w:r>
      <w:r w:rsidR="005A3FE8">
        <w:rPr>
          <w:rFonts w:eastAsia="Calibri" w:cstheme="minorHAnsi"/>
          <w:sz w:val="22"/>
          <w:szCs w:val="22"/>
        </w:rPr>
        <w:t>are</w:t>
      </w:r>
      <w:r w:rsidRPr="00DA2304">
        <w:rPr>
          <w:rFonts w:eastAsia="Calibri" w:cstheme="minorHAnsi"/>
          <w:sz w:val="22"/>
          <w:szCs w:val="22"/>
        </w:rPr>
        <w:t xml:space="preserve"> no longer used to derive </w:t>
      </w:r>
      <w:r w:rsidR="005A3FE8">
        <w:rPr>
          <w:rFonts w:eastAsia="Calibri" w:cstheme="minorHAnsi"/>
          <w:sz w:val="22"/>
          <w:szCs w:val="22"/>
        </w:rPr>
        <w:t>protective values for aquatic life</w:t>
      </w:r>
      <w:r w:rsidRPr="00DA2304">
        <w:rPr>
          <w:rFonts w:eastAsia="Calibri" w:cstheme="minorHAnsi"/>
          <w:sz w:val="22"/>
          <w:szCs w:val="22"/>
        </w:rPr>
        <w:t xml:space="preserve"> and metal concentrations must be measured (preferably at least at the beginning and end of the test) either in test treatments or in metal stock solutions used to prepare dilutions.  </w:t>
      </w:r>
    </w:p>
    <w:p w14:paraId="7D0E867B" w14:textId="08EBDA5A" w:rsidR="006B16B4" w:rsidRPr="00DA2304" w:rsidRDefault="006B16B4" w:rsidP="006B16B4">
      <w:pPr>
        <w:spacing w:after="120"/>
        <w:rPr>
          <w:rFonts w:eastAsia="Calibri" w:cstheme="minorHAnsi"/>
          <w:sz w:val="22"/>
          <w:szCs w:val="22"/>
        </w:rPr>
      </w:pPr>
      <w:r w:rsidRPr="00DA2304">
        <w:rPr>
          <w:rFonts w:eastAsia="Calibri" w:cstheme="minorHAnsi"/>
          <w:b/>
          <w:i/>
          <w:sz w:val="22"/>
          <w:szCs w:val="22"/>
        </w:rPr>
        <w:t>Total and dissolved:</w:t>
      </w:r>
      <w:r w:rsidRPr="00DA2304">
        <w:rPr>
          <w:rFonts w:eastAsia="Calibri" w:cstheme="minorHAnsi"/>
          <w:sz w:val="22"/>
          <w:szCs w:val="22"/>
        </w:rPr>
        <w:t xml:space="preserve"> </w:t>
      </w:r>
      <w:r w:rsidR="005A3FE8">
        <w:rPr>
          <w:rFonts w:eastAsia="Calibri" w:cstheme="minorHAnsi"/>
          <w:sz w:val="22"/>
          <w:szCs w:val="22"/>
        </w:rPr>
        <w:t>Protective values for metals</w:t>
      </w:r>
      <w:r w:rsidRPr="00DA2304">
        <w:rPr>
          <w:rFonts w:eastAsia="Calibri" w:cstheme="minorHAnsi"/>
          <w:sz w:val="22"/>
          <w:szCs w:val="22"/>
        </w:rPr>
        <w:t xml:space="preserve"> are usually expressed either on the basis of total metal or dissolved metal.  Total recoverable metal, which includes particulate bound metal, is determined in an unfiltered sample after acid digestion.  Sometimes unfiltered samples are simply acidified before analysis.  Dissolved metal is operationally defined as that metal which passes through a 0.45 µm membrane filter.  While this is called dissolved metal, it contains both dissolved and colloidal metal.  </w:t>
      </w:r>
    </w:p>
    <w:p w14:paraId="314A2A99" w14:textId="5A09F968" w:rsidR="006B16B4" w:rsidRPr="00DA2304" w:rsidRDefault="006B16B4" w:rsidP="006B16B4">
      <w:pPr>
        <w:spacing w:after="120"/>
        <w:rPr>
          <w:rFonts w:eastAsia="Calibri" w:cstheme="minorHAnsi"/>
          <w:sz w:val="22"/>
          <w:szCs w:val="22"/>
        </w:rPr>
      </w:pPr>
      <w:r w:rsidRPr="00DA2304">
        <w:rPr>
          <w:rFonts w:eastAsia="Calibri" w:cstheme="minorHAnsi"/>
          <w:sz w:val="22"/>
          <w:szCs w:val="22"/>
        </w:rPr>
        <w:t>Most water quality criteria, with some exceptions (e.g. Al, Fe), are now based on dissolved metal</w:t>
      </w:r>
      <w:ins w:id="1" w:author="Eric Van Genderen" w:date="2019-06-18T14:52:00Z">
        <w:r w:rsidR="00301C71">
          <w:rPr>
            <w:rFonts w:eastAsia="Calibri" w:cstheme="minorHAnsi"/>
            <w:sz w:val="22"/>
            <w:szCs w:val="22"/>
          </w:rPr>
          <w:t xml:space="preserve"> concentrations</w:t>
        </w:r>
      </w:ins>
      <w:r w:rsidRPr="00DA2304">
        <w:rPr>
          <w:rFonts w:eastAsia="Calibri" w:cstheme="minorHAnsi"/>
          <w:sz w:val="22"/>
          <w:szCs w:val="22"/>
        </w:rPr>
        <w:t xml:space="preserve">. It is </w:t>
      </w:r>
      <w:r w:rsidR="00B70CAF" w:rsidRPr="00DA2304">
        <w:rPr>
          <w:rFonts w:eastAsia="Calibri" w:cstheme="minorHAnsi"/>
          <w:sz w:val="22"/>
          <w:szCs w:val="22"/>
        </w:rPr>
        <w:t>recognized</w:t>
      </w:r>
      <w:r w:rsidRPr="00DA2304">
        <w:rPr>
          <w:rFonts w:eastAsia="Calibri" w:cstheme="minorHAnsi"/>
          <w:sz w:val="22"/>
          <w:szCs w:val="22"/>
        </w:rPr>
        <w:t xml:space="preserve"> that use of the operationally defined dissolved metal excludes consideration of metals on suspended particles that usually have low bioavailability by the water route of exposure.  Neither total nor dissolved measurements take into account the food route of exposure. </w:t>
      </w:r>
    </w:p>
    <w:p w14:paraId="05510AA0" w14:textId="2E1A74EC" w:rsidR="006B16B4" w:rsidRPr="00DA2304" w:rsidRDefault="006B16B4" w:rsidP="006B16B4">
      <w:pPr>
        <w:spacing w:after="120"/>
        <w:rPr>
          <w:rFonts w:eastAsia="Calibri" w:cstheme="minorHAnsi"/>
          <w:sz w:val="22"/>
          <w:szCs w:val="22"/>
        </w:rPr>
      </w:pPr>
      <w:r w:rsidRPr="00DA2304">
        <w:rPr>
          <w:rFonts w:eastAsia="Calibri" w:cstheme="minorHAnsi"/>
          <w:sz w:val="22"/>
          <w:szCs w:val="22"/>
        </w:rPr>
        <w:t>In the US in 1985, metal water quality criteria were based on total recoverable metal, with a hardness correction.  In 1993</w:t>
      </w:r>
      <w:r w:rsidR="00A05227" w:rsidRPr="00DA2304">
        <w:rPr>
          <w:rFonts w:eastAsia="Calibri" w:cstheme="minorHAnsi"/>
          <w:sz w:val="22"/>
          <w:szCs w:val="22"/>
        </w:rPr>
        <w:t xml:space="preserve"> (USEPA, 1993)</w:t>
      </w:r>
      <w:r w:rsidRPr="00DA2304">
        <w:rPr>
          <w:rFonts w:eastAsia="Calibri" w:cstheme="minorHAnsi"/>
          <w:sz w:val="22"/>
          <w:szCs w:val="22"/>
        </w:rPr>
        <w:t xml:space="preserve">, it was </w:t>
      </w:r>
      <w:r w:rsidR="00B70CAF" w:rsidRPr="00DA2304">
        <w:rPr>
          <w:rFonts w:eastAsia="Calibri" w:cstheme="minorHAnsi"/>
          <w:sz w:val="22"/>
          <w:szCs w:val="22"/>
        </w:rPr>
        <w:t>recognized</w:t>
      </w:r>
      <w:r w:rsidRPr="00DA2304">
        <w:rPr>
          <w:rFonts w:eastAsia="Calibri" w:cstheme="minorHAnsi"/>
          <w:sz w:val="22"/>
          <w:szCs w:val="22"/>
        </w:rPr>
        <w:t xml:space="preserve"> that dissolved metal was a better predictor of effects and most criteria, with some exceptions, now use dissolved metal as a better approximation for metal bioavailability than total metal (USEPA, 2007). One exception to the use of dissolved metal, is the Al criteria (US</w:t>
      </w:r>
      <w:r w:rsidR="00A05227" w:rsidRPr="00DA2304">
        <w:rPr>
          <w:rFonts w:eastAsia="Calibri" w:cstheme="minorHAnsi"/>
          <w:sz w:val="22"/>
          <w:szCs w:val="22"/>
        </w:rPr>
        <w:t>EPA,</w:t>
      </w:r>
      <w:r w:rsidRPr="00DA2304">
        <w:rPr>
          <w:rFonts w:eastAsia="Calibri" w:cstheme="minorHAnsi"/>
          <w:sz w:val="22"/>
          <w:szCs w:val="22"/>
        </w:rPr>
        <w:t xml:space="preserve"> 2017), which is now based on total Al concentrations. Recent work has shown that if </w:t>
      </w:r>
      <w:r w:rsidRPr="00DA2304">
        <w:rPr>
          <w:rFonts w:eastAsia="Calibri" w:cstheme="minorHAnsi"/>
          <w:sz w:val="22"/>
          <w:szCs w:val="22"/>
        </w:rPr>
        <w:lastRenderedPageBreak/>
        <w:t>Al criteria were only based on dissolved Al, toxicity could be underestimated, as precipitates that could dissolve under natural conditions and become bioavailable would not be measured</w:t>
      </w:r>
      <w:r w:rsidR="008D610F">
        <w:rPr>
          <w:rFonts w:eastAsia="Calibri" w:cstheme="minorHAnsi"/>
          <w:sz w:val="22"/>
          <w:szCs w:val="22"/>
        </w:rPr>
        <w:t xml:space="preserve"> (Gensemer et al. 2018)</w:t>
      </w:r>
      <w:r w:rsidR="008D610F" w:rsidRPr="00DA2304">
        <w:rPr>
          <w:rFonts w:eastAsia="Calibri" w:cstheme="minorHAnsi"/>
          <w:sz w:val="22"/>
          <w:szCs w:val="22"/>
        </w:rPr>
        <w:t xml:space="preserve">.  </w:t>
      </w:r>
      <w:r w:rsidRPr="00DA2304">
        <w:rPr>
          <w:rFonts w:eastAsia="Calibri" w:cstheme="minorHAnsi"/>
          <w:sz w:val="22"/>
          <w:szCs w:val="22"/>
        </w:rPr>
        <w:t>This is most suitable for laboratory studies in synthetic waters because in natural waters, other species of Al e.g. clays and aluminosilicate minerals are not bioavailable.  Thus criteria based on total Al may overestimate potential risks of toxicity to biota, but this provides a suitably conservative approach.</w:t>
      </w:r>
    </w:p>
    <w:p w14:paraId="111143D7" w14:textId="07D8BE8B" w:rsidR="006B16B4" w:rsidRPr="00DA2304" w:rsidRDefault="006B16B4" w:rsidP="006B16B4">
      <w:pPr>
        <w:spacing w:after="120"/>
        <w:rPr>
          <w:rFonts w:eastAsia="Calibri" w:cstheme="minorHAnsi"/>
          <w:sz w:val="22"/>
          <w:szCs w:val="22"/>
        </w:rPr>
      </w:pPr>
      <w:r w:rsidRPr="00DA2304">
        <w:rPr>
          <w:rFonts w:eastAsia="Calibri" w:cstheme="minorHAnsi"/>
          <w:sz w:val="22"/>
          <w:szCs w:val="22"/>
        </w:rPr>
        <w:t xml:space="preserve">Historically, in most jurisdictions, only total metals were measured in ecotoxicity tests.  Various attempts have been made to convert total metal to dissolved metal to enable the use of this older data in derivation or </w:t>
      </w:r>
      <w:r w:rsidR="00B70CAF" w:rsidRPr="00DA2304">
        <w:rPr>
          <w:rFonts w:eastAsia="Calibri" w:cstheme="minorHAnsi"/>
          <w:sz w:val="22"/>
          <w:szCs w:val="22"/>
        </w:rPr>
        <w:t>application</w:t>
      </w:r>
      <w:r w:rsidR="001E3C0A">
        <w:rPr>
          <w:rFonts w:eastAsia="Calibri" w:cstheme="minorHAnsi"/>
          <w:sz w:val="22"/>
          <w:szCs w:val="22"/>
        </w:rPr>
        <w:t xml:space="preserve"> of protective values for aquatic life</w:t>
      </w:r>
      <w:r w:rsidR="00B70CAF" w:rsidRPr="00DA2304">
        <w:rPr>
          <w:rFonts w:eastAsia="Calibri" w:cstheme="minorHAnsi"/>
          <w:sz w:val="22"/>
          <w:szCs w:val="22"/>
        </w:rPr>
        <w:t xml:space="preserve">. </w:t>
      </w:r>
      <w:r w:rsidR="001E3C0A">
        <w:rPr>
          <w:rFonts w:eastAsia="Calibri" w:cstheme="minorHAnsi"/>
          <w:sz w:val="22"/>
          <w:szCs w:val="22"/>
        </w:rPr>
        <w:t xml:space="preserve"> F</w:t>
      </w:r>
      <w:r w:rsidRPr="00DA2304">
        <w:rPr>
          <w:rFonts w:eastAsia="Calibri" w:cstheme="minorHAnsi"/>
          <w:sz w:val="22"/>
          <w:szCs w:val="22"/>
        </w:rPr>
        <w:t>or some metals, tested in artificial media and as fully soluble salts, no conversion from total to dissolved metal is required (</w:t>
      </w:r>
      <w:r w:rsidR="00A05227" w:rsidRPr="00DA2304">
        <w:rPr>
          <w:rFonts w:eastAsia="Calibri" w:cstheme="minorHAnsi"/>
          <w:sz w:val="22"/>
          <w:szCs w:val="22"/>
        </w:rPr>
        <w:t>CCME, 2018</w:t>
      </w:r>
      <w:r w:rsidRPr="00DA2304">
        <w:rPr>
          <w:rFonts w:eastAsia="Calibri" w:cstheme="minorHAnsi"/>
          <w:sz w:val="22"/>
          <w:szCs w:val="22"/>
        </w:rPr>
        <w:t xml:space="preserve">). For other less soluble metals e.g. Pb, total metals </w:t>
      </w:r>
      <w:r w:rsidR="001E3C0A">
        <w:rPr>
          <w:rFonts w:eastAsia="Calibri" w:cstheme="minorHAnsi"/>
          <w:sz w:val="22"/>
          <w:szCs w:val="22"/>
        </w:rPr>
        <w:t>have been</w:t>
      </w:r>
      <w:r w:rsidRPr="00DA2304">
        <w:rPr>
          <w:rFonts w:eastAsia="Calibri" w:cstheme="minorHAnsi"/>
          <w:sz w:val="22"/>
          <w:szCs w:val="22"/>
        </w:rPr>
        <w:t xml:space="preserve"> converted to dissolved metals using one of the following approaches:</w:t>
      </w:r>
    </w:p>
    <w:p w14:paraId="5E644CEB" w14:textId="02B10C0B" w:rsidR="006B16B4" w:rsidRPr="00DA2304" w:rsidRDefault="00301C71" w:rsidP="006B16B4">
      <w:pPr>
        <w:numPr>
          <w:ilvl w:val="0"/>
          <w:numId w:val="2"/>
        </w:numPr>
        <w:spacing w:after="120"/>
        <w:rPr>
          <w:rFonts w:eastAsia="Calibri" w:cstheme="minorHAnsi"/>
          <w:sz w:val="22"/>
          <w:szCs w:val="22"/>
        </w:rPr>
      </w:pPr>
      <w:ins w:id="2" w:author="Eric Van Genderen" w:date="2019-06-18T14:52:00Z">
        <w:r>
          <w:rPr>
            <w:rFonts w:eastAsia="Calibri" w:cstheme="minorHAnsi"/>
            <w:sz w:val="22"/>
            <w:szCs w:val="22"/>
          </w:rPr>
          <w:t xml:space="preserve">Calculations </w:t>
        </w:r>
      </w:ins>
      <w:ins w:id="3" w:author="Eric Van Genderen" w:date="2019-06-18T14:53:00Z">
        <w:r>
          <w:rPr>
            <w:rFonts w:eastAsia="Calibri" w:cstheme="minorHAnsi"/>
            <w:sz w:val="22"/>
            <w:szCs w:val="22"/>
          </w:rPr>
          <w:t xml:space="preserve">based on </w:t>
        </w:r>
      </w:ins>
      <w:del w:id="4" w:author="Eric Van Genderen" w:date="2019-06-18T14:53:00Z">
        <w:r w:rsidR="00B70CAF" w:rsidRPr="00DA2304" w:rsidDel="00301C71">
          <w:rPr>
            <w:rFonts w:eastAsia="Calibri" w:cstheme="minorHAnsi"/>
            <w:sz w:val="22"/>
            <w:szCs w:val="22"/>
          </w:rPr>
          <w:delText>Analyzing</w:delText>
        </w:r>
        <w:r w:rsidR="006B16B4" w:rsidRPr="00DA2304" w:rsidDel="00301C71">
          <w:rPr>
            <w:rFonts w:eastAsia="Calibri" w:cstheme="minorHAnsi"/>
            <w:sz w:val="22"/>
            <w:szCs w:val="22"/>
          </w:rPr>
          <w:delText xml:space="preserve"> </w:delText>
        </w:r>
      </w:del>
      <w:r w:rsidR="006B16B4" w:rsidRPr="00DA2304">
        <w:rPr>
          <w:rFonts w:eastAsia="Calibri" w:cstheme="minorHAnsi"/>
          <w:sz w:val="22"/>
          <w:szCs w:val="22"/>
        </w:rPr>
        <w:t>solubility products for the metal salts</w:t>
      </w:r>
    </w:p>
    <w:p w14:paraId="48E7CDF4" w14:textId="21128D3A" w:rsidR="006B16B4" w:rsidRPr="00DA2304" w:rsidRDefault="006B16B4" w:rsidP="006B16B4">
      <w:pPr>
        <w:numPr>
          <w:ilvl w:val="0"/>
          <w:numId w:val="2"/>
        </w:numPr>
        <w:spacing w:after="120"/>
        <w:rPr>
          <w:rFonts w:eastAsia="Calibri" w:cstheme="minorHAnsi"/>
          <w:sz w:val="22"/>
          <w:szCs w:val="22"/>
        </w:rPr>
      </w:pPr>
      <w:r w:rsidRPr="00DA2304">
        <w:rPr>
          <w:rFonts w:eastAsia="Calibri" w:cstheme="minorHAnsi"/>
          <w:sz w:val="22"/>
          <w:szCs w:val="22"/>
        </w:rPr>
        <w:t xml:space="preserve">Undertaking experiments to determine the fraction of total metal present as dissolved metal at varying hardness. For example, for the Cu criterion (USEPA, 2007) studies were conducted to determine what fraction of the total Cu was present in the dissolved form.  This resulted in the use of a conversion factor where dissolved copper = 0.96 x total copper being applied to all total metal data used in the Cu BLM </w:t>
      </w:r>
      <w:r w:rsidR="00B70CAF" w:rsidRPr="00DA2304">
        <w:rPr>
          <w:rFonts w:eastAsia="Calibri" w:cstheme="minorHAnsi"/>
          <w:sz w:val="22"/>
          <w:szCs w:val="22"/>
        </w:rPr>
        <w:t>normalizations</w:t>
      </w:r>
      <w:r w:rsidRPr="00DA2304">
        <w:rPr>
          <w:rFonts w:eastAsia="Calibri" w:cstheme="minorHAnsi"/>
          <w:sz w:val="22"/>
          <w:szCs w:val="22"/>
        </w:rPr>
        <w:t xml:space="preserve"> for the Cu criteria development.  A similar approach was used to convert total metal to dissolved metal for the derivation of the cadmium criterion (USEPA, 2016).  The conversion factor</w:t>
      </w:r>
      <w:r w:rsidR="001E3C0A">
        <w:rPr>
          <w:rFonts w:eastAsia="Calibri" w:cstheme="minorHAnsi"/>
          <w:sz w:val="22"/>
          <w:szCs w:val="22"/>
        </w:rPr>
        <w:t>s</w:t>
      </w:r>
      <w:r w:rsidRPr="00DA2304">
        <w:rPr>
          <w:rFonts w:eastAsia="Calibri" w:cstheme="minorHAnsi"/>
          <w:sz w:val="22"/>
          <w:szCs w:val="22"/>
        </w:rPr>
        <w:t xml:space="preserve"> from total to dissolved cadmium at different hardness levels were derived for acute and chronic test data, and ranged from 0.973 at 50 mg CaCO</w:t>
      </w:r>
      <w:r w:rsidRPr="00DA2304">
        <w:rPr>
          <w:rFonts w:eastAsia="Calibri" w:cstheme="minorHAnsi"/>
          <w:sz w:val="22"/>
          <w:szCs w:val="22"/>
          <w:vertAlign w:val="subscript"/>
        </w:rPr>
        <w:t>3</w:t>
      </w:r>
      <w:r w:rsidRPr="00DA2304">
        <w:rPr>
          <w:rFonts w:eastAsia="Calibri" w:cstheme="minorHAnsi"/>
          <w:sz w:val="22"/>
          <w:szCs w:val="22"/>
        </w:rPr>
        <w:t>/L, to 0.915 at 200 mg CaCO</w:t>
      </w:r>
      <w:r w:rsidRPr="00DA2304">
        <w:rPr>
          <w:rFonts w:eastAsia="Calibri" w:cstheme="minorHAnsi"/>
          <w:sz w:val="22"/>
          <w:szCs w:val="22"/>
          <w:vertAlign w:val="subscript"/>
        </w:rPr>
        <w:t>3</w:t>
      </w:r>
      <w:r w:rsidRPr="00DA2304">
        <w:rPr>
          <w:rFonts w:eastAsia="Calibri" w:cstheme="minorHAnsi"/>
          <w:sz w:val="22"/>
          <w:szCs w:val="22"/>
        </w:rPr>
        <w:t xml:space="preserve">/L hardness for Cd for acute data, and from 0.938 to 0.880 respectively for chronic studies.  However, because most ecotoxicity data were previously reported as total recoverable Cd, these data were used and then the final criteria was converted to dissolved Cd after the SSD and </w:t>
      </w:r>
      <w:r w:rsidR="00B70CAF" w:rsidRPr="00DA2304">
        <w:rPr>
          <w:rFonts w:eastAsia="Calibri" w:cstheme="minorHAnsi"/>
          <w:sz w:val="22"/>
          <w:szCs w:val="22"/>
        </w:rPr>
        <w:t>normalization</w:t>
      </w:r>
      <w:r w:rsidRPr="00DA2304">
        <w:rPr>
          <w:rFonts w:eastAsia="Calibri" w:cstheme="minorHAnsi"/>
          <w:sz w:val="22"/>
          <w:szCs w:val="22"/>
        </w:rPr>
        <w:t xml:space="preserve"> process using these conversion factors.</w:t>
      </w:r>
    </w:p>
    <w:p w14:paraId="7FD4E9C5" w14:textId="2C528BAB" w:rsidR="006B16B4" w:rsidRPr="00DA2304" w:rsidRDefault="006B16B4" w:rsidP="0084690F">
      <w:pPr>
        <w:spacing w:after="120"/>
        <w:rPr>
          <w:rFonts w:eastAsia="Calibri" w:cstheme="minorHAnsi"/>
          <w:sz w:val="22"/>
          <w:szCs w:val="22"/>
        </w:rPr>
      </w:pPr>
      <w:r w:rsidRPr="00DA2304">
        <w:rPr>
          <w:rFonts w:eastAsia="Calibri" w:cstheme="minorHAnsi"/>
          <w:sz w:val="22"/>
          <w:szCs w:val="22"/>
        </w:rPr>
        <w:t xml:space="preserve">For application of </w:t>
      </w:r>
      <w:r w:rsidR="001E3C0A">
        <w:rPr>
          <w:rFonts w:eastAsia="Calibri" w:cstheme="minorHAnsi"/>
          <w:sz w:val="22"/>
          <w:szCs w:val="22"/>
        </w:rPr>
        <w:t>protective values for aquatic life</w:t>
      </w:r>
      <w:r w:rsidRPr="00DA2304">
        <w:rPr>
          <w:rFonts w:eastAsia="Calibri" w:cstheme="minorHAnsi"/>
          <w:sz w:val="22"/>
          <w:szCs w:val="22"/>
        </w:rPr>
        <w:t>, where monitoring data only include total metals, partition coefficients (</w:t>
      </w:r>
      <w:proofErr w:type="spellStart"/>
      <w:r w:rsidRPr="00DA2304">
        <w:rPr>
          <w:rFonts w:eastAsia="Calibri" w:cstheme="minorHAnsi"/>
          <w:sz w:val="22"/>
          <w:szCs w:val="22"/>
        </w:rPr>
        <w:t>Kp</w:t>
      </w:r>
      <w:proofErr w:type="spellEnd"/>
      <w:r w:rsidRPr="00DA2304">
        <w:rPr>
          <w:rFonts w:eastAsia="Calibri" w:cstheme="minorHAnsi"/>
          <w:sz w:val="22"/>
          <w:szCs w:val="22"/>
        </w:rPr>
        <w:t>), which take metal binding to suspended particulate matter into account, have been used to estimate the dissolved concentration of metal from a measured total concentration. These equations apply a suspended matter–water partition coefficient (</w:t>
      </w:r>
      <w:proofErr w:type="spellStart"/>
      <w:r w:rsidRPr="00DA2304">
        <w:rPr>
          <w:rFonts w:eastAsia="Calibri" w:cstheme="minorHAnsi"/>
          <w:sz w:val="22"/>
          <w:szCs w:val="22"/>
        </w:rPr>
        <w:t>l·kg</w:t>
      </w:r>
      <w:proofErr w:type="spellEnd"/>
      <w:r w:rsidRPr="00DA2304">
        <w:rPr>
          <w:rFonts w:eastAsia="Calibri" w:cstheme="minorHAnsi"/>
          <w:sz w:val="22"/>
          <w:szCs w:val="22"/>
          <w:vertAlign w:val="superscript"/>
        </w:rPr>
        <w:t>–1</w:t>
      </w:r>
      <w:r w:rsidRPr="00DA2304">
        <w:rPr>
          <w:rFonts w:eastAsia="Calibri" w:cstheme="minorHAnsi"/>
          <w:sz w:val="22"/>
          <w:szCs w:val="22"/>
        </w:rPr>
        <w:t>) and the concentration of suspended solids (kg·l</w:t>
      </w:r>
      <w:r w:rsidRPr="00DA2304">
        <w:rPr>
          <w:rFonts w:eastAsia="Calibri" w:cstheme="minorHAnsi"/>
          <w:sz w:val="22"/>
          <w:szCs w:val="22"/>
          <w:vertAlign w:val="superscript"/>
        </w:rPr>
        <w:t>-1</w:t>
      </w:r>
      <w:r w:rsidRPr="00DA2304">
        <w:rPr>
          <w:rFonts w:eastAsia="Calibri" w:cstheme="minorHAnsi"/>
          <w:sz w:val="22"/>
          <w:szCs w:val="22"/>
        </w:rPr>
        <w:t>) to calculate the dissolved metal concentration (μg·l</w:t>
      </w:r>
      <w:r w:rsidRPr="00DA2304">
        <w:rPr>
          <w:rFonts w:eastAsia="Calibri" w:cstheme="minorHAnsi"/>
          <w:sz w:val="22"/>
          <w:szCs w:val="22"/>
          <w:vertAlign w:val="superscript"/>
        </w:rPr>
        <w:t>-1</w:t>
      </w:r>
      <w:r w:rsidRPr="00DA2304">
        <w:rPr>
          <w:rFonts w:eastAsia="Calibri" w:cstheme="minorHAnsi"/>
          <w:sz w:val="22"/>
          <w:szCs w:val="22"/>
        </w:rPr>
        <w:t xml:space="preserve">). However, because the </w:t>
      </w:r>
      <w:proofErr w:type="spellStart"/>
      <w:r w:rsidRPr="00DA2304">
        <w:rPr>
          <w:rFonts w:eastAsia="Calibri" w:cstheme="minorHAnsi"/>
          <w:sz w:val="22"/>
          <w:szCs w:val="22"/>
        </w:rPr>
        <w:t>Kp</w:t>
      </w:r>
      <w:proofErr w:type="spellEnd"/>
      <w:r w:rsidRPr="00DA2304">
        <w:rPr>
          <w:rFonts w:eastAsia="Calibri" w:cstheme="minorHAnsi"/>
          <w:sz w:val="22"/>
          <w:szCs w:val="22"/>
        </w:rPr>
        <w:t xml:space="preserve"> has been found to vary by several orders of magnitude between water types, it must be determined experimentally in each particular water type.  This limits the general applicability of the approach for converting from total to dissolved metal.  For example, the Environment Agency</w:t>
      </w:r>
      <w:r w:rsidR="00A05227" w:rsidRPr="00DA2304">
        <w:rPr>
          <w:rFonts w:eastAsia="Calibri" w:cstheme="minorHAnsi"/>
          <w:sz w:val="22"/>
          <w:szCs w:val="22"/>
        </w:rPr>
        <w:t xml:space="preserve"> of England</w:t>
      </w:r>
      <w:r w:rsidRPr="00DA2304">
        <w:rPr>
          <w:rFonts w:eastAsia="Calibri" w:cstheme="minorHAnsi"/>
          <w:sz w:val="22"/>
          <w:szCs w:val="22"/>
        </w:rPr>
        <w:t xml:space="preserve"> (2009) applied these equations for zinc to both the K</w:t>
      </w:r>
      <w:r w:rsidRPr="00DA2304">
        <w:rPr>
          <w:rFonts w:eastAsia="Calibri" w:cstheme="minorHAnsi"/>
          <w:sz w:val="22"/>
          <w:szCs w:val="22"/>
          <w:vertAlign w:val="subscript"/>
        </w:rPr>
        <w:t>P</w:t>
      </w:r>
      <w:r w:rsidRPr="00DA2304">
        <w:rPr>
          <w:rFonts w:eastAsia="Calibri" w:cstheme="minorHAnsi"/>
          <w:sz w:val="22"/>
          <w:szCs w:val="22"/>
        </w:rPr>
        <w:t xml:space="preserve"> value from the Zinc Risk Assessment (</w:t>
      </w:r>
      <w:r w:rsidR="00A05227" w:rsidRPr="00CD6A7E">
        <w:rPr>
          <w:rFonts w:eastAsia="Calibri" w:cstheme="minorHAnsi"/>
          <w:sz w:val="22"/>
          <w:szCs w:val="22"/>
        </w:rPr>
        <w:t>E</w:t>
      </w:r>
      <w:r w:rsidR="00130BD1">
        <w:rPr>
          <w:rFonts w:eastAsia="Calibri" w:cstheme="minorHAnsi"/>
          <w:sz w:val="22"/>
          <w:szCs w:val="22"/>
        </w:rPr>
        <w:t>U</w:t>
      </w:r>
      <w:r w:rsidR="00A05227" w:rsidRPr="00CD6A7E">
        <w:rPr>
          <w:rFonts w:eastAsia="Calibri" w:cstheme="minorHAnsi"/>
          <w:sz w:val="22"/>
          <w:szCs w:val="22"/>
        </w:rPr>
        <w:t>, 20</w:t>
      </w:r>
      <w:r w:rsidR="00130BD1">
        <w:rPr>
          <w:rFonts w:eastAsia="Calibri" w:cstheme="minorHAnsi"/>
          <w:sz w:val="22"/>
          <w:szCs w:val="22"/>
        </w:rPr>
        <w:t>10</w:t>
      </w:r>
      <w:r w:rsidR="00A05227" w:rsidRPr="00DA2304">
        <w:rPr>
          <w:rFonts w:eastAsia="Calibri" w:cstheme="minorHAnsi"/>
          <w:sz w:val="22"/>
          <w:szCs w:val="22"/>
        </w:rPr>
        <w:t>)</w:t>
      </w:r>
      <w:r w:rsidRPr="00DA2304">
        <w:rPr>
          <w:rFonts w:eastAsia="Calibri" w:cstheme="minorHAnsi"/>
          <w:sz w:val="22"/>
          <w:szCs w:val="22"/>
        </w:rPr>
        <w:t xml:space="preserve"> of 110,000 l·kg-1 and using a fitted K</w:t>
      </w:r>
      <w:r w:rsidRPr="00DA2304">
        <w:rPr>
          <w:rFonts w:eastAsia="Calibri" w:cstheme="minorHAnsi"/>
          <w:sz w:val="22"/>
          <w:szCs w:val="22"/>
          <w:vertAlign w:val="subscript"/>
        </w:rPr>
        <w:t>P</w:t>
      </w:r>
      <w:r w:rsidRPr="00DA2304">
        <w:rPr>
          <w:rFonts w:eastAsia="Calibri" w:cstheme="minorHAnsi"/>
          <w:sz w:val="22"/>
          <w:szCs w:val="22"/>
        </w:rPr>
        <w:t xml:space="preserve"> value </w:t>
      </w:r>
      <w:ins w:id="5" w:author="Eric Van Genderen" w:date="2019-06-18T14:53:00Z">
        <w:r w:rsidR="00301C71">
          <w:rPr>
            <w:rFonts w:eastAsia="Calibri" w:cstheme="minorHAnsi"/>
            <w:sz w:val="22"/>
            <w:szCs w:val="22"/>
          </w:rPr>
          <w:t>(</w:t>
        </w:r>
        <w:r w:rsidR="00301C71" w:rsidRPr="00DA2304">
          <w:rPr>
            <w:rFonts w:eastAsia="Calibri" w:cstheme="minorHAnsi"/>
            <w:sz w:val="22"/>
            <w:szCs w:val="22"/>
          </w:rPr>
          <w:t>152,141 l·kg</w:t>
        </w:r>
        <w:r w:rsidR="00301C71" w:rsidRPr="00DA2304">
          <w:rPr>
            <w:rFonts w:eastAsia="Calibri" w:cstheme="minorHAnsi"/>
            <w:sz w:val="22"/>
            <w:szCs w:val="22"/>
            <w:vertAlign w:val="superscript"/>
          </w:rPr>
          <w:t>-</w:t>
        </w:r>
        <w:r w:rsidR="00301C71" w:rsidRPr="00301C71">
          <w:rPr>
            <w:rFonts w:eastAsia="Calibri" w:cstheme="minorHAnsi"/>
            <w:sz w:val="22"/>
            <w:szCs w:val="22"/>
            <w:rPrChange w:id="6" w:author="Eric Van Genderen" w:date="2019-06-18T14:53:00Z">
              <w:rPr>
                <w:rFonts w:eastAsia="Calibri" w:cstheme="minorHAnsi"/>
                <w:sz w:val="22"/>
                <w:szCs w:val="22"/>
                <w:vertAlign w:val="superscript"/>
              </w:rPr>
            </w:rPrChange>
          </w:rPr>
          <w:t>1</w:t>
        </w:r>
        <w:r w:rsidR="00301C71">
          <w:rPr>
            <w:rFonts w:eastAsia="Calibri" w:cstheme="minorHAnsi"/>
            <w:sz w:val="22"/>
            <w:szCs w:val="22"/>
          </w:rPr>
          <w:t xml:space="preserve">) </w:t>
        </w:r>
      </w:ins>
      <w:r w:rsidRPr="00301C71">
        <w:rPr>
          <w:rFonts w:eastAsia="Calibri" w:cstheme="minorHAnsi"/>
          <w:sz w:val="22"/>
          <w:szCs w:val="22"/>
        </w:rPr>
        <w:t>from</w:t>
      </w:r>
      <w:r w:rsidRPr="00DA2304">
        <w:rPr>
          <w:rFonts w:eastAsia="Calibri" w:cstheme="minorHAnsi"/>
          <w:sz w:val="22"/>
          <w:szCs w:val="22"/>
        </w:rPr>
        <w:t xml:space="preserve"> measured data from 740 samples of Scottish surface waters. This dataset had matched sample information including pH, suspended solids, dissolved organic carbon (DOC), total organic carbon (TOC), dissolved Zn, and total Zn. A comparison of the observations and predictions of dissolved zinc </w:t>
      </w:r>
      <w:r w:rsidRPr="00DA2304">
        <w:rPr>
          <w:sz w:val="22"/>
          <w:szCs w:val="22"/>
        </w:rPr>
        <w:t xml:space="preserve">concentrations using </w:t>
      </w:r>
      <w:r w:rsidRPr="00DA2304">
        <w:rPr>
          <w:rFonts w:eastAsia="Calibri" w:cstheme="minorHAnsi"/>
          <w:sz w:val="22"/>
          <w:szCs w:val="22"/>
        </w:rPr>
        <w:t>the fitted K</w:t>
      </w:r>
      <w:r w:rsidRPr="00DA2304">
        <w:rPr>
          <w:rFonts w:eastAsia="Calibri" w:cstheme="minorHAnsi"/>
          <w:sz w:val="22"/>
          <w:szCs w:val="22"/>
          <w:vertAlign w:val="subscript"/>
        </w:rPr>
        <w:t>P</w:t>
      </w:r>
      <w:r w:rsidRPr="00DA2304">
        <w:rPr>
          <w:rFonts w:eastAsia="Calibri" w:cstheme="minorHAnsi"/>
          <w:sz w:val="22"/>
          <w:szCs w:val="22"/>
        </w:rPr>
        <w:t xml:space="preserve"> value </w:t>
      </w:r>
      <w:del w:id="7" w:author="Eric Van Genderen" w:date="2019-06-18T14:54:00Z">
        <w:r w:rsidRPr="00DA2304" w:rsidDel="00301C71">
          <w:rPr>
            <w:rFonts w:eastAsia="Calibri" w:cstheme="minorHAnsi"/>
            <w:sz w:val="22"/>
            <w:szCs w:val="22"/>
          </w:rPr>
          <w:delText>of 152,141 l·kg</w:delText>
        </w:r>
        <w:r w:rsidRPr="00DA2304" w:rsidDel="00301C71">
          <w:rPr>
            <w:rFonts w:eastAsia="Calibri" w:cstheme="minorHAnsi"/>
            <w:sz w:val="22"/>
            <w:szCs w:val="22"/>
            <w:vertAlign w:val="superscript"/>
          </w:rPr>
          <w:delText>-1</w:delText>
        </w:r>
        <w:r w:rsidRPr="00DA2304" w:rsidDel="00301C71">
          <w:rPr>
            <w:rFonts w:eastAsia="Calibri" w:cstheme="minorHAnsi"/>
            <w:sz w:val="22"/>
            <w:szCs w:val="22"/>
          </w:rPr>
          <w:delText xml:space="preserve"> </w:delText>
        </w:r>
      </w:del>
      <w:bookmarkStart w:id="8" w:name="_GoBack"/>
      <w:bookmarkEnd w:id="8"/>
      <w:r w:rsidRPr="00DA2304">
        <w:rPr>
          <w:rFonts w:eastAsia="Calibri" w:cstheme="minorHAnsi"/>
          <w:sz w:val="22"/>
          <w:szCs w:val="22"/>
        </w:rPr>
        <w:t xml:space="preserve">is shown in Figure </w:t>
      </w:r>
      <w:r w:rsidR="00A133A0">
        <w:rPr>
          <w:rFonts w:eastAsia="Calibri" w:cstheme="minorHAnsi"/>
          <w:sz w:val="22"/>
          <w:szCs w:val="22"/>
        </w:rPr>
        <w:t>SI.1</w:t>
      </w:r>
      <w:r w:rsidRPr="00DA2304">
        <w:rPr>
          <w:rFonts w:eastAsia="Calibri" w:cstheme="minorHAnsi"/>
          <w:sz w:val="22"/>
          <w:szCs w:val="22"/>
        </w:rPr>
        <w:t xml:space="preserve">. The standard deviation in the predictions of dissolved Zn </w:t>
      </w:r>
      <w:r w:rsidRPr="00DA2304">
        <w:rPr>
          <w:sz w:val="22"/>
          <w:szCs w:val="22"/>
        </w:rPr>
        <w:t xml:space="preserve">concentrations </w:t>
      </w:r>
      <w:r w:rsidRPr="00DA2304">
        <w:rPr>
          <w:rFonts w:eastAsia="Calibri" w:cstheme="minorHAnsi"/>
          <w:sz w:val="22"/>
          <w:szCs w:val="22"/>
        </w:rPr>
        <w:t xml:space="preserve">from total Zn concentrations shown in Fig </w:t>
      </w:r>
      <w:r w:rsidR="00DA2304" w:rsidRPr="00DA2304">
        <w:rPr>
          <w:rFonts w:eastAsia="Calibri" w:cstheme="minorHAnsi"/>
          <w:sz w:val="22"/>
          <w:szCs w:val="22"/>
        </w:rPr>
        <w:t>S1</w:t>
      </w:r>
      <w:r w:rsidRPr="00DA2304">
        <w:rPr>
          <w:rFonts w:eastAsia="Calibri" w:cstheme="minorHAnsi"/>
          <w:sz w:val="22"/>
          <w:szCs w:val="22"/>
        </w:rPr>
        <w:t xml:space="preserve"> is 7.7 µg L</w:t>
      </w:r>
      <w:r w:rsidRPr="00DA2304">
        <w:rPr>
          <w:rFonts w:eastAsia="Calibri" w:cstheme="minorHAnsi"/>
          <w:sz w:val="22"/>
          <w:szCs w:val="22"/>
          <w:vertAlign w:val="superscript"/>
        </w:rPr>
        <w:t>-1</w:t>
      </w:r>
      <w:r w:rsidRPr="00DA2304">
        <w:rPr>
          <w:rFonts w:eastAsia="Calibri" w:cstheme="minorHAnsi"/>
          <w:sz w:val="22"/>
          <w:szCs w:val="22"/>
        </w:rPr>
        <w:t>. This means that approximately 95% of estimates of the dissolved Zn concentration will be accurate to within around 15 µg L</w:t>
      </w:r>
      <w:r w:rsidRPr="00DA2304">
        <w:rPr>
          <w:rFonts w:eastAsia="Calibri" w:cstheme="minorHAnsi"/>
          <w:sz w:val="22"/>
          <w:szCs w:val="22"/>
          <w:vertAlign w:val="superscript"/>
        </w:rPr>
        <w:t>-1</w:t>
      </w:r>
      <w:r w:rsidRPr="00DA2304">
        <w:rPr>
          <w:rFonts w:eastAsia="Calibri" w:cstheme="minorHAnsi"/>
          <w:sz w:val="22"/>
          <w:szCs w:val="22"/>
        </w:rPr>
        <w:t xml:space="preserve"> (the </w:t>
      </w:r>
      <w:proofErr w:type="spellStart"/>
      <w:r w:rsidRPr="00DA2304">
        <w:rPr>
          <w:rFonts w:eastAsia="Calibri" w:cstheme="minorHAnsi"/>
          <w:sz w:val="22"/>
          <w:szCs w:val="22"/>
        </w:rPr>
        <w:t>EQS</w:t>
      </w:r>
      <w:r w:rsidRPr="00DA2304">
        <w:rPr>
          <w:rFonts w:eastAsia="Calibri" w:cstheme="minorHAnsi"/>
          <w:sz w:val="22"/>
          <w:szCs w:val="22"/>
          <w:vertAlign w:val="subscript"/>
        </w:rPr>
        <w:t>bioavailable</w:t>
      </w:r>
      <w:proofErr w:type="spellEnd"/>
      <w:r w:rsidRPr="00DA2304">
        <w:rPr>
          <w:rFonts w:eastAsia="Calibri" w:cstheme="minorHAnsi"/>
          <w:sz w:val="22"/>
          <w:szCs w:val="22"/>
        </w:rPr>
        <w:t xml:space="preserve"> for zinc in the UK is 10.9 µg L</w:t>
      </w:r>
      <w:r w:rsidRPr="00DA2304">
        <w:rPr>
          <w:rFonts w:eastAsia="Calibri" w:cstheme="minorHAnsi"/>
          <w:sz w:val="22"/>
          <w:szCs w:val="22"/>
          <w:vertAlign w:val="superscript"/>
        </w:rPr>
        <w:t>-1</w:t>
      </w:r>
      <w:r w:rsidRPr="00DA2304">
        <w:rPr>
          <w:rFonts w:eastAsia="Calibri" w:cstheme="minorHAnsi"/>
          <w:sz w:val="22"/>
          <w:szCs w:val="22"/>
        </w:rPr>
        <w:t>). The 95</w:t>
      </w:r>
      <w:r w:rsidRPr="00DA2304">
        <w:rPr>
          <w:rFonts w:eastAsia="Calibri" w:cstheme="minorHAnsi"/>
          <w:sz w:val="22"/>
          <w:szCs w:val="22"/>
          <w:vertAlign w:val="superscript"/>
        </w:rPr>
        <w:t>th</w:t>
      </w:r>
      <w:r w:rsidRPr="00DA2304">
        <w:rPr>
          <w:rFonts w:eastAsia="Calibri" w:cstheme="minorHAnsi"/>
          <w:sz w:val="22"/>
          <w:szCs w:val="22"/>
        </w:rPr>
        <w:t xml:space="preserve"> percentile of dissolved zinc concentrations in the Scottish dataset that was used here for this testing is only 11.5 µg L</w:t>
      </w:r>
      <w:r w:rsidRPr="00DA2304">
        <w:rPr>
          <w:rFonts w:eastAsia="Calibri" w:cstheme="minorHAnsi"/>
          <w:sz w:val="22"/>
          <w:szCs w:val="22"/>
          <w:vertAlign w:val="superscript"/>
        </w:rPr>
        <w:t>-1</w:t>
      </w:r>
      <w:r w:rsidRPr="00DA2304">
        <w:rPr>
          <w:rFonts w:eastAsia="Calibri" w:cstheme="minorHAnsi"/>
          <w:sz w:val="22"/>
          <w:szCs w:val="22"/>
        </w:rPr>
        <w:t xml:space="preserve">, indicating that in most cases the error will be greater than the result.  This example highlights that conversions between total and dissolved metal concentrations are of limited reliability and will introduce a level of uncertainty into </w:t>
      </w:r>
      <w:r w:rsidR="001E3C0A">
        <w:rPr>
          <w:rFonts w:eastAsia="Calibri" w:cstheme="minorHAnsi"/>
          <w:sz w:val="22"/>
          <w:szCs w:val="22"/>
        </w:rPr>
        <w:t>protective values</w:t>
      </w:r>
      <w:r w:rsidRPr="00DA2304">
        <w:rPr>
          <w:rFonts w:eastAsia="Calibri" w:cstheme="minorHAnsi"/>
          <w:sz w:val="22"/>
          <w:szCs w:val="22"/>
        </w:rPr>
        <w:t xml:space="preserve"> derivation or any regulatory applications based on these types of data.</w:t>
      </w:r>
    </w:p>
    <w:p w14:paraId="2ECCB66A" w14:textId="77777777" w:rsidR="006B16B4" w:rsidRPr="00DA2304" w:rsidRDefault="006B16B4" w:rsidP="006B16B4">
      <w:pPr>
        <w:spacing w:after="120"/>
        <w:rPr>
          <w:rFonts w:eastAsia="Calibri" w:cstheme="minorHAnsi"/>
          <w:sz w:val="22"/>
          <w:szCs w:val="22"/>
        </w:rPr>
      </w:pPr>
      <w:r w:rsidRPr="00DA2304">
        <w:rPr>
          <w:rFonts w:eastAsia="Calibri" w:cstheme="minorHAnsi"/>
          <w:noProof/>
          <w:sz w:val="22"/>
          <w:szCs w:val="22"/>
          <w:lang w:val="en-AU" w:eastAsia="en-AU"/>
        </w:rPr>
        <w:lastRenderedPageBreak/>
        <w:drawing>
          <wp:inline distT="0" distB="0" distL="0" distR="0" wp14:anchorId="16115C5C" wp14:editId="3310E9DF">
            <wp:extent cx="4617085" cy="2966085"/>
            <wp:effectExtent l="19050" t="0" r="12065" b="5715"/>
            <wp:docPr id="6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E7ED5C6" w14:textId="45B486E0" w:rsidR="006B16B4" w:rsidRPr="00DA2304" w:rsidRDefault="006B16B4" w:rsidP="006B16B4">
      <w:pPr>
        <w:spacing w:after="120"/>
        <w:rPr>
          <w:rFonts w:eastAsia="Times New Roman" w:cstheme="minorHAnsi"/>
          <w:b/>
          <w:sz w:val="22"/>
          <w:szCs w:val="22"/>
        </w:rPr>
      </w:pPr>
      <w:bookmarkStart w:id="9" w:name="_Toc398098970"/>
      <w:r w:rsidRPr="00DA2304">
        <w:rPr>
          <w:rFonts w:eastAsia="Times New Roman" w:cstheme="minorHAnsi"/>
          <w:b/>
          <w:sz w:val="22"/>
          <w:szCs w:val="22"/>
        </w:rPr>
        <w:t xml:space="preserve">Figure </w:t>
      </w:r>
      <w:r w:rsidR="00DA2304" w:rsidRPr="00DA2304">
        <w:rPr>
          <w:rFonts w:eastAsia="Times New Roman" w:cstheme="minorHAnsi"/>
          <w:b/>
          <w:sz w:val="22"/>
          <w:szCs w:val="22"/>
        </w:rPr>
        <w:t>S</w:t>
      </w:r>
      <w:r w:rsidR="00DA2304">
        <w:rPr>
          <w:rFonts w:eastAsia="Times New Roman" w:cstheme="minorHAnsi"/>
          <w:b/>
          <w:sz w:val="22"/>
          <w:szCs w:val="22"/>
        </w:rPr>
        <w:t>I.</w:t>
      </w:r>
      <w:proofErr w:type="gramStart"/>
      <w:r w:rsidR="00DA2304" w:rsidRPr="00DA2304">
        <w:rPr>
          <w:rFonts w:eastAsia="Times New Roman" w:cstheme="minorHAnsi"/>
          <w:b/>
          <w:sz w:val="22"/>
          <w:szCs w:val="22"/>
        </w:rPr>
        <w:t>1</w:t>
      </w:r>
      <w:r w:rsidRPr="00DA2304">
        <w:rPr>
          <w:rFonts w:eastAsia="Times New Roman" w:cstheme="minorHAnsi"/>
          <w:b/>
          <w:sz w:val="22"/>
          <w:szCs w:val="22"/>
        </w:rPr>
        <w:t xml:space="preserve">  Performance</w:t>
      </w:r>
      <w:proofErr w:type="gramEnd"/>
      <w:r w:rsidRPr="00DA2304">
        <w:rPr>
          <w:rFonts w:eastAsia="Times New Roman" w:cstheme="minorHAnsi"/>
          <w:b/>
          <w:sz w:val="22"/>
          <w:szCs w:val="22"/>
        </w:rPr>
        <w:t xml:space="preserve"> of predictions of dissolved Zn from total Zn freshwater data (from Environment Agency 2009). The line represents the optimal 1:1 agreement.</w:t>
      </w:r>
      <w:bookmarkEnd w:id="9"/>
    </w:p>
    <w:p w14:paraId="5DC6BDC2" w14:textId="77777777" w:rsidR="00DA2304" w:rsidRDefault="00DA2304" w:rsidP="0084690F">
      <w:pPr>
        <w:spacing w:after="120"/>
        <w:rPr>
          <w:b/>
          <w:sz w:val="22"/>
          <w:szCs w:val="22"/>
        </w:rPr>
      </w:pPr>
    </w:p>
    <w:p w14:paraId="268AB8E3" w14:textId="39A726A0" w:rsidR="006B16B4" w:rsidRPr="00DA2304" w:rsidRDefault="006B16B4" w:rsidP="0084690F">
      <w:pPr>
        <w:spacing w:after="120"/>
        <w:rPr>
          <w:rFonts w:eastAsia="Calibri" w:cstheme="minorHAnsi"/>
          <w:sz w:val="22"/>
          <w:szCs w:val="22"/>
        </w:rPr>
      </w:pPr>
      <w:r w:rsidRPr="00DA2304">
        <w:rPr>
          <w:b/>
          <w:i/>
          <w:sz w:val="22"/>
          <w:szCs w:val="22"/>
        </w:rPr>
        <w:t xml:space="preserve">Metal </w:t>
      </w:r>
      <w:r w:rsidRPr="00DA2304">
        <w:rPr>
          <w:rFonts w:eastAsia="Calibri" w:cstheme="minorHAnsi"/>
          <w:b/>
          <w:i/>
          <w:sz w:val="22"/>
          <w:szCs w:val="22"/>
        </w:rPr>
        <w:t xml:space="preserve">salt </w:t>
      </w:r>
      <w:r w:rsidRPr="00DA2304">
        <w:rPr>
          <w:b/>
          <w:i/>
          <w:sz w:val="22"/>
          <w:szCs w:val="22"/>
        </w:rPr>
        <w:t>solubility</w:t>
      </w:r>
      <w:r w:rsidR="00DA2304" w:rsidRPr="00DA2304">
        <w:rPr>
          <w:b/>
          <w:i/>
          <w:sz w:val="22"/>
          <w:szCs w:val="22"/>
        </w:rPr>
        <w:t>:</w:t>
      </w:r>
      <w:r w:rsidR="00DA2304">
        <w:rPr>
          <w:i/>
          <w:sz w:val="22"/>
          <w:szCs w:val="22"/>
        </w:rPr>
        <w:t xml:space="preserve"> </w:t>
      </w:r>
      <w:r w:rsidRPr="00DA2304">
        <w:rPr>
          <w:rFonts w:eastAsia="Calibri" w:cstheme="minorHAnsi"/>
          <w:sz w:val="22"/>
          <w:szCs w:val="22"/>
        </w:rPr>
        <w:t>Water quality criteria documents usually specify what metal salts are acceptable for ecotoxicity data used to derive the criteria</w:t>
      </w:r>
      <w:r w:rsidR="00152C38" w:rsidRPr="00DA2304">
        <w:rPr>
          <w:rFonts w:eastAsia="Calibri" w:cstheme="minorHAnsi"/>
          <w:sz w:val="22"/>
          <w:szCs w:val="22"/>
        </w:rPr>
        <w:t xml:space="preserve">. </w:t>
      </w:r>
      <w:r w:rsidRPr="00DA2304">
        <w:rPr>
          <w:rFonts w:eastAsia="Calibri" w:cstheme="minorHAnsi"/>
          <w:sz w:val="22"/>
          <w:szCs w:val="22"/>
        </w:rPr>
        <w:t>Both EPA (2017) Al criteria and EPA (2016</w:t>
      </w:r>
      <w:r w:rsidR="00A133A0">
        <w:rPr>
          <w:rFonts w:eastAsia="Calibri" w:cstheme="minorHAnsi"/>
          <w:sz w:val="22"/>
          <w:szCs w:val="22"/>
        </w:rPr>
        <w:t>a</w:t>
      </w:r>
      <w:r w:rsidRPr="00DA2304">
        <w:rPr>
          <w:rFonts w:eastAsia="Calibri" w:cstheme="minorHAnsi"/>
          <w:sz w:val="22"/>
          <w:szCs w:val="22"/>
        </w:rPr>
        <w:t>) Cd criteria are based on data using only metal salts of chloride, nitrate and sulfate (either anhydrous or hydrated).  EPA (1994) lists acceptable salts for various metals.</w:t>
      </w:r>
    </w:p>
    <w:p w14:paraId="32E39C4E" w14:textId="5C81AD80" w:rsidR="006B16B4" w:rsidRPr="00DA2304" w:rsidRDefault="006B16B4" w:rsidP="006B16B4">
      <w:pPr>
        <w:spacing w:after="120"/>
        <w:rPr>
          <w:rFonts w:eastAsia="Calibri" w:cstheme="minorHAnsi"/>
          <w:sz w:val="22"/>
          <w:szCs w:val="22"/>
        </w:rPr>
      </w:pPr>
      <w:r w:rsidRPr="00DA2304">
        <w:rPr>
          <w:rFonts w:eastAsia="Calibri" w:cstheme="minorHAnsi"/>
          <w:sz w:val="22"/>
          <w:szCs w:val="22"/>
        </w:rPr>
        <w:t xml:space="preserve">Most metal salt solutions are weakly acidic and hydrolysis occurs in natural waters at pH 6.0-8.5 leading to the formation of either hydroxyl or carbonate species (depending on the alkalinity and pH). When the solubility limit is exceeded, colloids and precipitates may form and soluble metal concentrations e.g. copper, may be as low as 500 µg/L. Dissolved and colloidal iron will also adsorb copper in natural waters. </w:t>
      </w:r>
    </w:p>
    <w:p w14:paraId="60F02CE2" w14:textId="0F83A691" w:rsidR="006B16B4" w:rsidRPr="00DA2304" w:rsidRDefault="006B16B4" w:rsidP="006B16B4">
      <w:pPr>
        <w:spacing w:after="120"/>
        <w:rPr>
          <w:rFonts w:eastAsia="Calibri" w:cstheme="minorHAnsi"/>
          <w:sz w:val="22"/>
          <w:szCs w:val="22"/>
        </w:rPr>
      </w:pPr>
      <w:r w:rsidRPr="00DA2304">
        <w:rPr>
          <w:rFonts w:eastAsia="Calibri" w:cstheme="minorHAnsi"/>
          <w:sz w:val="22"/>
          <w:szCs w:val="22"/>
        </w:rPr>
        <w:t xml:space="preserve">In the US to derive the acute copper criterion (US, 2007), data up to 107 mg Cu/L were included, </w:t>
      </w:r>
      <w:r w:rsidR="008D610F">
        <w:rPr>
          <w:rFonts w:eastAsia="Calibri" w:cstheme="minorHAnsi"/>
          <w:sz w:val="22"/>
          <w:szCs w:val="22"/>
        </w:rPr>
        <w:t xml:space="preserve">which is </w:t>
      </w:r>
      <w:r w:rsidRPr="00DA2304">
        <w:rPr>
          <w:rFonts w:eastAsia="Calibri" w:cstheme="minorHAnsi"/>
          <w:sz w:val="22"/>
          <w:szCs w:val="22"/>
        </w:rPr>
        <w:t xml:space="preserve">well </w:t>
      </w:r>
      <w:r w:rsidR="008D610F">
        <w:rPr>
          <w:rFonts w:eastAsia="Calibri" w:cstheme="minorHAnsi"/>
          <w:sz w:val="22"/>
          <w:szCs w:val="22"/>
        </w:rPr>
        <w:t>above</w:t>
      </w:r>
      <w:r w:rsidRPr="00DA2304">
        <w:rPr>
          <w:rFonts w:eastAsia="Calibri" w:cstheme="minorHAnsi"/>
          <w:sz w:val="22"/>
          <w:szCs w:val="22"/>
        </w:rPr>
        <w:t xml:space="preserve"> the copper solubility limit.  This follows the Stephen (1985) guidance document which states that, provided tests are conducted “properly”, acute values which are above the solubility limits should be used because rejection of such acute values would unnecessarily lower the FAV by eliminating values for tolerant species. However, given that only the 4 GMAVs closest to the 5</w:t>
      </w:r>
      <w:r w:rsidRPr="00DA2304">
        <w:rPr>
          <w:rFonts w:eastAsia="Calibri" w:cstheme="minorHAnsi"/>
          <w:sz w:val="22"/>
          <w:szCs w:val="22"/>
          <w:vertAlign w:val="superscript"/>
        </w:rPr>
        <w:t>th</w:t>
      </w:r>
      <w:r w:rsidRPr="00DA2304">
        <w:rPr>
          <w:rFonts w:eastAsia="Calibri" w:cstheme="minorHAnsi"/>
          <w:sz w:val="22"/>
          <w:szCs w:val="22"/>
        </w:rPr>
        <w:t xml:space="preserve"> percentile are used, this may be less of an issue compared to jurisdictions that use the full SSD.  But use of such tests can greatly distort Acute-Chronic Ratios, if used in this way.</w:t>
      </w:r>
    </w:p>
    <w:p w14:paraId="78F6BE0E" w14:textId="21CC06D8" w:rsidR="006B16B4" w:rsidRPr="00DA2304" w:rsidRDefault="006B16B4" w:rsidP="006B16B4">
      <w:pPr>
        <w:spacing w:after="120"/>
        <w:rPr>
          <w:rFonts w:eastAsia="Calibri" w:cstheme="minorHAnsi"/>
          <w:sz w:val="22"/>
          <w:szCs w:val="22"/>
        </w:rPr>
      </w:pPr>
      <w:r w:rsidRPr="00DA2304">
        <w:rPr>
          <w:rFonts w:eastAsia="Calibri" w:cstheme="minorHAnsi"/>
          <w:sz w:val="22"/>
          <w:szCs w:val="22"/>
        </w:rPr>
        <w:t>Currently in the Aust</w:t>
      </w:r>
      <w:r w:rsidR="008D610F">
        <w:rPr>
          <w:rFonts w:eastAsia="Calibri" w:cstheme="minorHAnsi"/>
          <w:sz w:val="22"/>
          <w:szCs w:val="22"/>
        </w:rPr>
        <w:t>ralia</w:t>
      </w:r>
      <w:r w:rsidRPr="00DA2304">
        <w:rPr>
          <w:rFonts w:eastAsia="Calibri" w:cstheme="minorHAnsi"/>
          <w:sz w:val="22"/>
          <w:szCs w:val="22"/>
        </w:rPr>
        <w:t>/N</w:t>
      </w:r>
      <w:r w:rsidR="008D610F">
        <w:rPr>
          <w:rFonts w:eastAsia="Calibri" w:cstheme="minorHAnsi"/>
          <w:sz w:val="22"/>
          <w:szCs w:val="22"/>
        </w:rPr>
        <w:t xml:space="preserve">ew </w:t>
      </w:r>
      <w:r w:rsidRPr="00DA2304">
        <w:rPr>
          <w:rFonts w:eastAsia="Calibri" w:cstheme="minorHAnsi"/>
          <w:sz w:val="22"/>
          <w:szCs w:val="22"/>
        </w:rPr>
        <w:t>Z</w:t>
      </w:r>
      <w:r w:rsidR="008D610F">
        <w:rPr>
          <w:rFonts w:eastAsia="Calibri" w:cstheme="minorHAnsi"/>
          <w:sz w:val="22"/>
          <w:szCs w:val="22"/>
        </w:rPr>
        <w:t>ealand</w:t>
      </w:r>
      <w:r w:rsidRPr="00DA2304">
        <w:rPr>
          <w:rFonts w:eastAsia="Calibri" w:cstheme="minorHAnsi"/>
          <w:sz w:val="22"/>
          <w:szCs w:val="22"/>
        </w:rPr>
        <w:t xml:space="preserve"> guidelines (Warne et al., 2015), data at concentrations more than twice the solubility limit are excluded, but this does</w:t>
      </w:r>
      <w:r w:rsidR="00A133A0">
        <w:rPr>
          <w:rFonts w:eastAsia="Calibri" w:cstheme="minorHAnsi"/>
          <w:sz w:val="22"/>
          <w:szCs w:val="22"/>
        </w:rPr>
        <w:t xml:space="preserve"> not</w:t>
      </w:r>
      <w:r w:rsidRPr="00DA2304">
        <w:rPr>
          <w:rFonts w:eastAsia="Calibri" w:cstheme="minorHAnsi"/>
          <w:sz w:val="22"/>
          <w:szCs w:val="22"/>
        </w:rPr>
        <w:t xml:space="preserve"> address toxicity due to particulate forms. Maximum concentrations of Cu and Zn in tests recommended for acceptability for criteria derivation are 500 µg Cu/L and 10,000 µg Zn/L in freshwaters (revised ANZECC/ARMCANZ</w:t>
      </w:r>
      <w:r w:rsidR="00A133A0">
        <w:rPr>
          <w:rFonts w:eastAsia="Calibri" w:cstheme="minorHAnsi"/>
          <w:sz w:val="22"/>
          <w:szCs w:val="22"/>
        </w:rPr>
        <w:t>, 2000</w:t>
      </w:r>
      <w:r w:rsidRPr="00DA2304">
        <w:rPr>
          <w:rFonts w:eastAsia="Calibri" w:cstheme="minorHAnsi"/>
          <w:sz w:val="22"/>
          <w:szCs w:val="22"/>
        </w:rPr>
        <w:t>),  and 700 µg/L and 9,000 µg/L respectively in marine waters (Hickey et al, 2016).  Similarly in Europe, EC (201</w:t>
      </w:r>
      <w:r w:rsidR="00A05227" w:rsidRPr="00DA2304">
        <w:rPr>
          <w:rFonts w:eastAsia="Calibri" w:cstheme="minorHAnsi"/>
          <w:sz w:val="22"/>
          <w:szCs w:val="22"/>
        </w:rPr>
        <w:t>8</w:t>
      </w:r>
      <w:r w:rsidRPr="00DA2304">
        <w:rPr>
          <w:rFonts w:eastAsia="Calibri" w:cstheme="minorHAnsi"/>
          <w:sz w:val="22"/>
          <w:szCs w:val="22"/>
        </w:rPr>
        <w:t xml:space="preserve">) states that EC10 values that are less than or equal to twice the solubility limit can be included in criteria derivation, although this is </w:t>
      </w:r>
      <w:r w:rsidR="00B70CAF" w:rsidRPr="00DA2304">
        <w:rPr>
          <w:rFonts w:eastAsia="Calibri" w:cstheme="minorHAnsi"/>
          <w:sz w:val="22"/>
          <w:szCs w:val="22"/>
        </w:rPr>
        <w:t>recognized</w:t>
      </w:r>
      <w:r w:rsidRPr="00DA2304">
        <w:rPr>
          <w:rFonts w:eastAsia="Calibri" w:cstheme="minorHAnsi"/>
          <w:sz w:val="22"/>
          <w:szCs w:val="22"/>
        </w:rPr>
        <w:t xml:space="preserve"> as an arbitrary value.  Occasionally data up to 3 times the solubility limit can be used, but with caveats. </w:t>
      </w:r>
    </w:p>
    <w:p w14:paraId="17526BA4" w14:textId="77777777" w:rsidR="003959AC" w:rsidRDefault="003959AC"/>
    <w:p w14:paraId="7FFB0DE8" w14:textId="02982644" w:rsidR="00DD798A" w:rsidRPr="0084690F" w:rsidRDefault="00EE7D79" w:rsidP="00DD798A">
      <w:pPr>
        <w:spacing w:before="120" w:after="120"/>
        <w:ind w:left="720" w:hanging="720"/>
        <w:rPr>
          <w:rFonts w:eastAsia="Calibri" w:cstheme="minorHAnsi"/>
          <w:b/>
        </w:rPr>
      </w:pPr>
      <w:r w:rsidRPr="0084690F">
        <w:rPr>
          <w:rFonts w:eastAsia="Calibri" w:cstheme="minorHAnsi"/>
          <w:b/>
        </w:rPr>
        <w:lastRenderedPageBreak/>
        <w:t>References</w:t>
      </w:r>
    </w:p>
    <w:p w14:paraId="3D4E8740" w14:textId="125E256D" w:rsidR="00EE7D79" w:rsidRPr="0084690F" w:rsidRDefault="00EE7D79" w:rsidP="0084690F">
      <w:pPr>
        <w:spacing w:after="120"/>
        <w:ind w:left="720" w:hanging="720"/>
        <w:rPr>
          <w:rFonts w:eastAsia="Calibri" w:cstheme="minorHAnsi"/>
          <w:color w:val="003399"/>
          <w:u w:val="single"/>
        </w:rPr>
      </w:pPr>
      <w:r w:rsidRPr="0084690F">
        <w:rPr>
          <w:rFonts w:eastAsia="Calibri" w:cstheme="minorHAnsi"/>
        </w:rPr>
        <w:t>ANZECC/ARMCANZ 2000</w:t>
      </w:r>
      <w:r w:rsidR="00A25F33">
        <w:rPr>
          <w:rFonts w:eastAsia="Calibri" w:cstheme="minorHAnsi"/>
        </w:rPr>
        <w:t>.</w:t>
      </w:r>
      <w:r w:rsidRPr="0084690F">
        <w:rPr>
          <w:rFonts w:eastAsia="Calibri" w:cstheme="minorHAnsi"/>
        </w:rPr>
        <w:t xml:space="preserve"> Australian and New Zealand Environment and Conservation Council and Agriculture and Resource Management Council of Australia and New Zealand) National Water Quality Management Strategy, Paper No. 4, Australian and New Zealand Guidelines for Fresh and Marine Water Quality, Volume 1, The Guidelines (Chapters 1–7). ANZECC/ARMCANZ, Canberra, Australia. Available from: </w:t>
      </w:r>
      <w:hyperlink r:id="rId6" w:history="1">
        <w:r w:rsidRPr="0084690F">
          <w:rPr>
            <w:rFonts w:eastAsia="Calibri" w:cstheme="minorHAnsi"/>
            <w:color w:val="003399"/>
            <w:u w:val="single"/>
          </w:rPr>
          <w:t>http://www.environment.gov.au/water/publications/quality/nwqms-guidelines-4-vol1.html</w:t>
        </w:r>
      </w:hyperlink>
    </w:p>
    <w:p w14:paraId="44882137" w14:textId="2615D092" w:rsidR="00EE7D79" w:rsidRPr="0084690F" w:rsidRDefault="00EE7D79" w:rsidP="00EE7D79">
      <w:pPr>
        <w:spacing w:after="120" w:line="259" w:lineRule="auto"/>
        <w:ind w:left="720" w:hanging="720"/>
        <w:rPr>
          <w:rFonts w:eastAsia="Times New Roman" w:cstheme="minorHAnsi"/>
        </w:rPr>
      </w:pPr>
      <w:r w:rsidRPr="0084690F">
        <w:rPr>
          <w:rFonts w:eastAsia="Times New Roman" w:cstheme="minorHAnsi"/>
        </w:rPr>
        <w:t xml:space="preserve">Canadian Counsel </w:t>
      </w:r>
      <w:r w:rsidR="008D610F">
        <w:rPr>
          <w:rFonts w:eastAsia="Times New Roman" w:cstheme="minorHAnsi"/>
        </w:rPr>
        <w:t>of Ministers of the Environment</w:t>
      </w:r>
      <w:r w:rsidRPr="0084690F">
        <w:rPr>
          <w:rFonts w:eastAsia="Times New Roman" w:cstheme="minorHAnsi"/>
        </w:rPr>
        <w:t xml:space="preserve"> 2018</w:t>
      </w:r>
      <w:r w:rsidR="00A25F33">
        <w:rPr>
          <w:rFonts w:eastAsia="Times New Roman" w:cstheme="minorHAnsi"/>
        </w:rPr>
        <w:t>.</w:t>
      </w:r>
      <w:r w:rsidRPr="0084690F">
        <w:rPr>
          <w:rFonts w:eastAsia="Times New Roman" w:cstheme="minorHAnsi"/>
        </w:rPr>
        <w:t xml:space="preserve">  Scientific Criteria Document for the Development of the Canadian Water Quality Guidelines for the Protection of Aquatic Life: Zinc.</w:t>
      </w:r>
    </w:p>
    <w:p w14:paraId="04FF9900" w14:textId="177F94B5" w:rsidR="00EE7D79" w:rsidRDefault="00EE7D79" w:rsidP="00EE7D79">
      <w:pPr>
        <w:spacing w:after="120"/>
        <w:ind w:left="720" w:hanging="720"/>
        <w:rPr>
          <w:rFonts w:eastAsia="Times New Roman" w:cstheme="minorHAnsi"/>
        </w:rPr>
      </w:pPr>
      <w:r w:rsidRPr="0084690F">
        <w:rPr>
          <w:rFonts w:eastAsia="Times New Roman" w:cstheme="minorHAnsi"/>
        </w:rPr>
        <w:t>En</w:t>
      </w:r>
      <w:r w:rsidR="00A25F33">
        <w:rPr>
          <w:rFonts w:eastAsia="Times New Roman" w:cstheme="minorHAnsi"/>
        </w:rPr>
        <w:t xml:space="preserve">vironment Agency of England </w:t>
      </w:r>
      <w:r w:rsidRPr="0084690F">
        <w:rPr>
          <w:rFonts w:eastAsia="Times New Roman" w:cstheme="minorHAnsi"/>
        </w:rPr>
        <w:t>2009</w:t>
      </w:r>
      <w:r w:rsidR="00A25F33">
        <w:rPr>
          <w:rFonts w:eastAsia="Times New Roman" w:cstheme="minorHAnsi"/>
        </w:rPr>
        <w:t>.</w:t>
      </w:r>
      <w:r w:rsidRPr="0084690F">
        <w:rPr>
          <w:rFonts w:eastAsia="Times New Roman" w:cstheme="minorHAnsi"/>
        </w:rPr>
        <w:t xml:space="preserve"> Estimation of background reference concentrations for metals in UK freshwaters. Released by the United Kingdom Technical Advisory Group (WFD-UKTAG) 2012. Environment Agency, Bristol, UK.</w:t>
      </w:r>
    </w:p>
    <w:p w14:paraId="7D254E60" w14:textId="4C6A5800" w:rsidR="00176F59" w:rsidRDefault="00176F59" w:rsidP="00176F59">
      <w:pPr>
        <w:spacing w:after="120"/>
        <w:ind w:left="720" w:hanging="720"/>
        <w:rPr>
          <w:rFonts w:cs="Tahoma"/>
        </w:rPr>
      </w:pPr>
      <w:r w:rsidRPr="00660C53">
        <w:rPr>
          <w:rFonts w:eastAsia="Calibri" w:cstheme="minorHAnsi"/>
        </w:rPr>
        <w:t xml:space="preserve">EC </w:t>
      </w:r>
      <w:r>
        <w:t>(</w:t>
      </w:r>
      <w:r w:rsidRPr="00E961B4">
        <w:t>European Commission</w:t>
      </w:r>
      <w:r>
        <w:t>)</w:t>
      </w:r>
      <w:r w:rsidRPr="00E961B4">
        <w:t xml:space="preserve"> </w:t>
      </w:r>
      <w:r w:rsidR="00A25F33">
        <w:rPr>
          <w:rFonts w:eastAsia="Calibri" w:cstheme="minorHAnsi"/>
        </w:rPr>
        <w:t>2011.</w:t>
      </w:r>
      <w:r w:rsidRPr="00660C53">
        <w:rPr>
          <w:rFonts w:cs="Tahoma"/>
        </w:rPr>
        <w:t xml:space="preserve"> Common Implementation Strategy for the Water Framework Directive (2000/60/EC) Guidance Document No. 27 Technical Guidance For Deriving Environmental Quality Standards. European Communities.</w:t>
      </w:r>
      <w:r>
        <w:rPr>
          <w:rFonts w:cs="Tahoma"/>
        </w:rPr>
        <w:t xml:space="preserve"> </w:t>
      </w:r>
    </w:p>
    <w:p w14:paraId="60981C08" w14:textId="1065127B" w:rsidR="00EE7D79" w:rsidRDefault="00A25F33" w:rsidP="00EE7D79">
      <w:pPr>
        <w:spacing w:after="120"/>
        <w:ind w:left="720" w:hanging="720"/>
        <w:rPr>
          <w:rFonts w:eastAsia="Calibri" w:cstheme="minorHAnsi"/>
        </w:rPr>
      </w:pPr>
      <w:r>
        <w:rPr>
          <w:rFonts w:eastAsia="Calibri" w:cstheme="minorHAnsi"/>
        </w:rPr>
        <w:t xml:space="preserve">EC </w:t>
      </w:r>
      <w:r w:rsidR="00EE7D79" w:rsidRPr="0084690F">
        <w:rPr>
          <w:rFonts w:eastAsia="Calibri" w:cstheme="minorHAnsi"/>
        </w:rPr>
        <w:t>2018</w:t>
      </w:r>
      <w:r>
        <w:rPr>
          <w:rFonts w:eastAsia="Calibri" w:cstheme="minorHAnsi"/>
        </w:rPr>
        <w:t>.</w:t>
      </w:r>
      <w:r w:rsidR="00EE7D79" w:rsidRPr="0084690F">
        <w:rPr>
          <w:rFonts w:eastAsia="Calibri" w:cstheme="minorHAnsi"/>
        </w:rPr>
        <w:t xml:space="preserve"> Technical Guidance for Deriving Environmental Quality Standards Guidance Document No. 27 (2000/60/EC)</w:t>
      </w:r>
    </w:p>
    <w:p w14:paraId="5E09DB12" w14:textId="72602557" w:rsidR="00130BD1" w:rsidRPr="00130BD1" w:rsidRDefault="00A25F33" w:rsidP="00130BD1">
      <w:pPr>
        <w:spacing w:after="120"/>
        <w:ind w:left="720" w:hanging="720"/>
        <w:rPr>
          <w:rFonts w:cs="Tahoma"/>
          <w:lang w:val="en-GB"/>
        </w:rPr>
      </w:pPr>
      <w:r>
        <w:rPr>
          <w:rFonts w:cs="Tahoma"/>
          <w:lang w:val="en-GB"/>
        </w:rPr>
        <w:t>EU (European Union) 2010.</w:t>
      </w:r>
      <w:r w:rsidR="00130BD1" w:rsidRPr="00130BD1">
        <w:rPr>
          <w:lang w:val="en-GB"/>
        </w:rPr>
        <w:t xml:space="preserve"> European Union risk assessment report on zinc metal, zinc(II) chloride, zinc sulphate, zinc </w:t>
      </w:r>
      <w:proofErr w:type="spellStart"/>
      <w:r w:rsidR="00130BD1" w:rsidRPr="00130BD1">
        <w:rPr>
          <w:lang w:val="en-GB"/>
        </w:rPr>
        <w:t>distearate</w:t>
      </w:r>
      <w:proofErr w:type="spellEnd"/>
      <w:r w:rsidR="00130BD1" w:rsidRPr="00130BD1">
        <w:rPr>
          <w:lang w:val="en-GB"/>
        </w:rPr>
        <w:t xml:space="preserve">, zinc oxide, </w:t>
      </w:r>
      <w:proofErr w:type="spellStart"/>
      <w:r w:rsidR="00130BD1" w:rsidRPr="00130BD1">
        <w:rPr>
          <w:lang w:val="en-GB"/>
        </w:rPr>
        <w:t>trizinc</w:t>
      </w:r>
      <w:proofErr w:type="spellEnd"/>
      <w:r w:rsidR="00130BD1" w:rsidRPr="00130BD1">
        <w:rPr>
          <w:lang w:val="en-GB"/>
        </w:rPr>
        <w:t xml:space="preserve"> bis(orthophosphate). Prepared by The Netherlands, RIVM, on behalf of the European Union</w:t>
      </w:r>
      <w:r w:rsidR="00130BD1">
        <w:rPr>
          <w:lang w:val="en-GB"/>
        </w:rPr>
        <w:t>.</w:t>
      </w:r>
    </w:p>
    <w:p w14:paraId="27A5A2DE" w14:textId="4D8443A1" w:rsidR="008D610F" w:rsidRDefault="008D610F" w:rsidP="008D610F">
      <w:pPr>
        <w:spacing w:after="120"/>
        <w:ind w:left="720" w:hanging="720"/>
        <w:rPr>
          <w:rFonts w:eastAsia="Calibri" w:cstheme="minorHAnsi"/>
        </w:rPr>
      </w:pPr>
      <w:proofErr w:type="spellStart"/>
      <w:r w:rsidRPr="00D735DA">
        <w:rPr>
          <w:rFonts w:eastAsia="Calibri" w:cstheme="minorHAnsi"/>
        </w:rPr>
        <w:t>Gensemer</w:t>
      </w:r>
      <w:proofErr w:type="spellEnd"/>
      <w:r w:rsidRPr="00D735DA">
        <w:rPr>
          <w:rFonts w:eastAsia="Calibri" w:cstheme="minorHAnsi"/>
        </w:rPr>
        <w:t xml:space="preserve"> RW, </w:t>
      </w:r>
      <w:proofErr w:type="spellStart"/>
      <w:r w:rsidRPr="00D735DA">
        <w:rPr>
          <w:rFonts w:eastAsia="Calibri" w:cstheme="minorHAnsi"/>
        </w:rPr>
        <w:t>Gondek</w:t>
      </w:r>
      <w:proofErr w:type="spellEnd"/>
      <w:r w:rsidRPr="00D735DA">
        <w:rPr>
          <w:rFonts w:eastAsia="Calibri" w:cstheme="minorHAnsi"/>
        </w:rPr>
        <w:t xml:space="preserve"> JC, Rodriguez PH, </w:t>
      </w:r>
      <w:proofErr w:type="spellStart"/>
      <w:r w:rsidRPr="00D735DA">
        <w:rPr>
          <w:rFonts w:eastAsia="Calibri" w:cstheme="minorHAnsi"/>
        </w:rPr>
        <w:t>Arbildua</w:t>
      </w:r>
      <w:proofErr w:type="spellEnd"/>
      <w:r w:rsidRPr="00D735DA">
        <w:rPr>
          <w:rFonts w:eastAsia="Calibri" w:cstheme="minorHAnsi"/>
        </w:rPr>
        <w:t xml:space="preserve"> JJ, Stubblefield</w:t>
      </w:r>
      <w:r>
        <w:rPr>
          <w:rFonts w:eastAsia="Calibri" w:cstheme="minorHAnsi"/>
        </w:rPr>
        <w:t xml:space="preserve"> </w:t>
      </w:r>
      <w:r w:rsidRPr="00D735DA">
        <w:rPr>
          <w:rFonts w:eastAsia="Calibri" w:cstheme="minorHAnsi"/>
        </w:rPr>
        <w:t xml:space="preserve">WA, Cardwell AS, </w:t>
      </w:r>
      <w:proofErr w:type="spellStart"/>
      <w:r w:rsidRPr="00D735DA">
        <w:rPr>
          <w:rFonts w:eastAsia="Calibri" w:cstheme="minorHAnsi"/>
        </w:rPr>
        <w:t>Santore</w:t>
      </w:r>
      <w:proofErr w:type="spellEnd"/>
      <w:r w:rsidRPr="00D735DA">
        <w:rPr>
          <w:rFonts w:eastAsia="Calibri" w:cstheme="minorHAnsi"/>
        </w:rPr>
        <w:t xml:space="preserve"> RC, Ryan AC, </w:t>
      </w:r>
      <w:r w:rsidRPr="00CD63E3">
        <w:rPr>
          <w:rFonts w:ascii="Calibri" w:hAnsi="Calibri" w:cs="Arial"/>
        </w:rPr>
        <w:t>Adams</w:t>
      </w:r>
      <w:r w:rsidRPr="00D735DA">
        <w:rPr>
          <w:rFonts w:eastAsia="Calibri" w:cstheme="minorHAnsi"/>
        </w:rPr>
        <w:t xml:space="preserve"> WJ, </w:t>
      </w:r>
      <w:proofErr w:type="spellStart"/>
      <w:r w:rsidRPr="00D735DA">
        <w:rPr>
          <w:rFonts w:eastAsia="Calibri" w:cstheme="minorHAnsi"/>
        </w:rPr>
        <w:t>Nordheim</w:t>
      </w:r>
      <w:proofErr w:type="spellEnd"/>
      <w:r w:rsidRPr="00D735DA">
        <w:rPr>
          <w:rFonts w:eastAsia="Calibri" w:cstheme="minorHAnsi"/>
        </w:rPr>
        <w:t xml:space="preserve"> E.</w:t>
      </w:r>
      <w:r w:rsidR="00A25F33">
        <w:rPr>
          <w:rFonts w:eastAsia="Calibri" w:cstheme="minorHAnsi"/>
        </w:rPr>
        <w:t xml:space="preserve"> </w:t>
      </w:r>
      <w:r w:rsidRPr="00D735DA">
        <w:rPr>
          <w:rFonts w:eastAsia="Calibri" w:cstheme="minorHAnsi"/>
        </w:rPr>
        <w:t>2018</w:t>
      </w:r>
      <w:r w:rsidR="00A25F33">
        <w:rPr>
          <w:rFonts w:eastAsia="Calibri" w:cstheme="minorHAnsi"/>
        </w:rPr>
        <w:t>.</w:t>
      </w:r>
      <w:r w:rsidRPr="00D735DA">
        <w:rPr>
          <w:rFonts w:eastAsia="Calibri" w:cstheme="minorHAnsi"/>
        </w:rPr>
        <w:t xml:space="preserve"> Evaluating the effects of pH, hardness, and dissolved organic</w:t>
      </w:r>
      <w:r>
        <w:rPr>
          <w:rFonts w:eastAsia="Calibri" w:cstheme="minorHAnsi"/>
        </w:rPr>
        <w:t xml:space="preserve"> </w:t>
      </w:r>
      <w:r w:rsidRPr="00D735DA">
        <w:rPr>
          <w:rFonts w:eastAsia="Calibri" w:cstheme="minorHAnsi"/>
        </w:rPr>
        <w:t>carbon on the toxicity of aluminum to freshwater aquatic organisms</w:t>
      </w:r>
      <w:r>
        <w:rPr>
          <w:rFonts w:eastAsia="Calibri" w:cstheme="minorHAnsi"/>
        </w:rPr>
        <w:t xml:space="preserve"> </w:t>
      </w:r>
      <w:r w:rsidRPr="00D735DA">
        <w:rPr>
          <w:rFonts w:eastAsia="Calibri" w:cstheme="minorHAnsi"/>
        </w:rPr>
        <w:t xml:space="preserve">under circumneutral conditions. Environ </w:t>
      </w:r>
      <w:proofErr w:type="spellStart"/>
      <w:r w:rsidRPr="00D735DA">
        <w:rPr>
          <w:rFonts w:eastAsia="Calibri" w:cstheme="minorHAnsi"/>
        </w:rPr>
        <w:t>Toxicol</w:t>
      </w:r>
      <w:proofErr w:type="spellEnd"/>
      <w:r w:rsidRPr="00D735DA">
        <w:rPr>
          <w:rFonts w:eastAsia="Calibri" w:cstheme="minorHAnsi"/>
        </w:rPr>
        <w:t xml:space="preserve"> Chem</w:t>
      </w:r>
      <w:r w:rsidR="00A25F33">
        <w:rPr>
          <w:rFonts w:eastAsia="Calibri" w:cstheme="minorHAnsi"/>
        </w:rPr>
        <w:t xml:space="preserve"> 3:</w:t>
      </w:r>
      <w:r w:rsidRPr="00D735DA">
        <w:rPr>
          <w:rFonts w:eastAsia="Calibri" w:cstheme="minorHAnsi"/>
        </w:rPr>
        <w:t>49–60</w:t>
      </w:r>
      <w:r>
        <w:rPr>
          <w:rFonts w:eastAsia="Calibri" w:cstheme="minorHAnsi"/>
        </w:rPr>
        <w:t>.</w:t>
      </w:r>
    </w:p>
    <w:p w14:paraId="46DDA8FE" w14:textId="557CC174" w:rsidR="00EE7D79" w:rsidRPr="0084690F" w:rsidRDefault="00A25F33" w:rsidP="00EE7D79">
      <w:pPr>
        <w:spacing w:after="120"/>
        <w:ind w:left="720" w:hanging="720"/>
        <w:rPr>
          <w:rFonts w:eastAsia="Calibri" w:cstheme="minorHAnsi"/>
          <w:b/>
        </w:rPr>
      </w:pPr>
      <w:r>
        <w:rPr>
          <w:rFonts w:eastAsia="Calibri" w:cstheme="minorHAnsi"/>
        </w:rPr>
        <w:t>Hickey</w:t>
      </w:r>
      <w:r w:rsidR="00EE7D79" w:rsidRPr="0084690F">
        <w:rPr>
          <w:rFonts w:eastAsia="Calibri" w:cstheme="minorHAnsi"/>
        </w:rPr>
        <w:t xml:space="preserve"> C</w:t>
      </w:r>
      <w:r>
        <w:rPr>
          <w:rFonts w:eastAsia="Calibri" w:cstheme="minorHAnsi"/>
        </w:rPr>
        <w:t xml:space="preserve">W, Batley GE, Gadd J. </w:t>
      </w:r>
      <w:r w:rsidR="00EE7D79" w:rsidRPr="0084690F">
        <w:rPr>
          <w:rFonts w:eastAsia="Calibri" w:cstheme="minorHAnsi"/>
        </w:rPr>
        <w:t>2016</w:t>
      </w:r>
      <w:r>
        <w:rPr>
          <w:rFonts w:eastAsia="Calibri" w:cstheme="minorHAnsi"/>
        </w:rPr>
        <w:t>.</w:t>
      </w:r>
      <w:r w:rsidR="00EE7D79" w:rsidRPr="0084690F">
        <w:rPr>
          <w:rFonts w:eastAsia="Calibri" w:cstheme="minorHAnsi"/>
        </w:rPr>
        <w:t xml:space="preserve"> ANZECC methodology used for freshwater copper and zinc guideline determinations.  Report prepared for the New Zealand Ministry for the Environment, May 2016.</w:t>
      </w:r>
      <w:r w:rsidR="00EE7D79" w:rsidRPr="0084690F">
        <w:rPr>
          <w:rFonts w:eastAsia="Calibri" w:cstheme="minorHAnsi"/>
          <w:b/>
        </w:rPr>
        <w:t xml:space="preserve"> </w:t>
      </w:r>
    </w:p>
    <w:p w14:paraId="40A8ED05" w14:textId="7B32C9B8" w:rsidR="00EE7D79" w:rsidRPr="0084690F" w:rsidRDefault="00A25F33" w:rsidP="00EE7D79">
      <w:pPr>
        <w:autoSpaceDE w:val="0"/>
        <w:autoSpaceDN w:val="0"/>
        <w:adjustRightInd w:val="0"/>
        <w:spacing w:after="120"/>
        <w:ind w:left="720" w:hanging="720"/>
        <w:rPr>
          <w:rFonts w:eastAsia="Calibri" w:cstheme="minorHAnsi"/>
        </w:rPr>
      </w:pPr>
      <w:r>
        <w:rPr>
          <w:rFonts w:eastAsia="Calibri" w:cstheme="minorHAnsi"/>
        </w:rPr>
        <w:t>Iwasaki Y, Cadmus</w:t>
      </w:r>
      <w:r w:rsidR="00EE7D79" w:rsidRPr="0084690F">
        <w:rPr>
          <w:rFonts w:eastAsia="Calibri" w:cstheme="minorHAnsi"/>
        </w:rPr>
        <w:t xml:space="preserve"> P</w:t>
      </w:r>
      <w:r>
        <w:rPr>
          <w:rFonts w:eastAsia="Calibri" w:cstheme="minorHAnsi"/>
        </w:rPr>
        <w:t xml:space="preserve">, Clements WH </w:t>
      </w:r>
      <w:r w:rsidR="00EE7D79" w:rsidRPr="0084690F">
        <w:rPr>
          <w:rFonts w:eastAsia="Calibri" w:cstheme="minorHAnsi"/>
        </w:rPr>
        <w:t>2013</w:t>
      </w:r>
      <w:r>
        <w:rPr>
          <w:rFonts w:eastAsia="Calibri" w:cstheme="minorHAnsi"/>
        </w:rPr>
        <w:t>.</w:t>
      </w:r>
      <w:r w:rsidR="00EE7D79" w:rsidRPr="0084690F">
        <w:rPr>
          <w:rFonts w:eastAsia="Calibri" w:cstheme="minorHAnsi"/>
        </w:rPr>
        <w:t xml:space="preserve"> Comparison of different predictors of exposure for modelling impacts of metal mixtures on macroinvertebrates in steam microcosms. </w:t>
      </w:r>
      <w:proofErr w:type="spellStart"/>
      <w:r w:rsidR="00EE7D79" w:rsidRPr="0084690F">
        <w:rPr>
          <w:rFonts w:eastAsia="Calibri" w:cstheme="minorHAnsi"/>
        </w:rPr>
        <w:t>Aqua</w:t>
      </w:r>
      <w:r>
        <w:rPr>
          <w:rFonts w:eastAsia="Calibri" w:cstheme="minorHAnsi"/>
        </w:rPr>
        <w:t>t</w:t>
      </w:r>
      <w:proofErr w:type="spellEnd"/>
      <w:r>
        <w:rPr>
          <w:rFonts w:eastAsia="Calibri" w:cstheme="minorHAnsi"/>
        </w:rPr>
        <w:t xml:space="preserve"> </w:t>
      </w:r>
      <w:proofErr w:type="spellStart"/>
      <w:r>
        <w:rPr>
          <w:rFonts w:eastAsia="Calibri" w:cstheme="minorHAnsi"/>
        </w:rPr>
        <w:t>Toxicol</w:t>
      </w:r>
      <w:proofErr w:type="spellEnd"/>
      <w:r>
        <w:rPr>
          <w:rFonts w:eastAsia="Calibri" w:cstheme="minorHAnsi"/>
        </w:rPr>
        <w:t xml:space="preserve"> 132-133:</w:t>
      </w:r>
      <w:r w:rsidR="00EE7D79" w:rsidRPr="0084690F">
        <w:rPr>
          <w:rFonts w:eastAsia="Calibri" w:cstheme="minorHAnsi"/>
        </w:rPr>
        <w:t>151-156.</w:t>
      </w:r>
    </w:p>
    <w:p w14:paraId="6A43BE44" w14:textId="2A795EF9" w:rsidR="00EE7D79" w:rsidRPr="0084690F" w:rsidRDefault="00CA1240" w:rsidP="00EE7D79">
      <w:pPr>
        <w:spacing w:after="120"/>
        <w:ind w:left="720" w:hanging="720"/>
        <w:rPr>
          <w:rFonts w:eastAsia="Calibri" w:cstheme="minorHAnsi"/>
        </w:rPr>
      </w:pPr>
      <w:r>
        <w:rPr>
          <w:rFonts w:eastAsia="Calibri" w:cstheme="minorHAnsi"/>
        </w:rPr>
        <w:t>OECD 1992.</w:t>
      </w:r>
      <w:r w:rsidR="00EE7D79" w:rsidRPr="0084690F">
        <w:rPr>
          <w:rFonts w:eastAsia="Calibri" w:cstheme="minorHAnsi"/>
        </w:rPr>
        <w:t xml:space="preserve"> Report of the OECD workshop on extrapolation of laboratory aquatic toxicity data to the real environment. </w:t>
      </w:r>
      <w:proofErr w:type="spellStart"/>
      <w:r w:rsidR="00EE7D79" w:rsidRPr="0084690F">
        <w:rPr>
          <w:rFonts w:eastAsia="Calibri" w:cstheme="minorHAnsi"/>
        </w:rPr>
        <w:t>Organisation</w:t>
      </w:r>
      <w:proofErr w:type="spellEnd"/>
      <w:r w:rsidR="00EE7D79" w:rsidRPr="0084690F">
        <w:rPr>
          <w:rFonts w:eastAsia="Calibri" w:cstheme="minorHAnsi"/>
        </w:rPr>
        <w:t xml:space="preserve"> for Economic Co-operation and Development Environment Monographs No. 59. OECD, Paris, France. </w:t>
      </w:r>
    </w:p>
    <w:p w14:paraId="049FC3FB" w14:textId="630DDE8D" w:rsidR="00EE7D79" w:rsidRPr="0084690F" w:rsidRDefault="00EE7D79" w:rsidP="00EE7D79">
      <w:pPr>
        <w:spacing w:after="120"/>
        <w:ind w:left="720" w:hanging="720"/>
        <w:rPr>
          <w:rFonts w:eastAsia="Calibri" w:cstheme="minorHAnsi"/>
        </w:rPr>
      </w:pPr>
      <w:r w:rsidRPr="0084690F">
        <w:rPr>
          <w:rFonts w:eastAsia="Calibri" w:cstheme="minorHAnsi"/>
        </w:rPr>
        <w:t>Schmidt</w:t>
      </w:r>
      <w:r w:rsidR="00CA1240">
        <w:rPr>
          <w:rFonts w:eastAsia="Calibri" w:cstheme="minorHAnsi"/>
        </w:rPr>
        <w:t xml:space="preserve"> TS, Clements W., Mitchell KA, Church</w:t>
      </w:r>
      <w:r w:rsidRPr="0084690F">
        <w:rPr>
          <w:rFonts w:eastAsia="Calibri" w:cstheme="minorHAnsi"/>
        </w:rPr>
        <w:t xml:space="preserve"> SE</w:t>
      </w:r>
      <w:r w:rsidR="00CA1240">
        <w:rPr>
          <w:rFonts w:eastAsia="Calibri" w:cstheme="minorHAnsi"/>
        </w:rPr>
        <w:t xml:space="preserve">, </w:t>
      </w:r>
      <w:proofErr w:type="spellStart"/>
      <w:r w:rsidR="00CA1240">
        <w:rPr>
          <w:rFonts w:eastAsia="Calibri" w:cstheme="minorHAnsi"/>
        </w:rPr>
        <w:t>Wanty</w:t>
      </w:r>
      <w:proofErr w:type="spellEnd"/>
      <w:r w:rsidR="00CA1240">
        <w:rPr>
          <w:rFonts w:eastAsia="Calibri" w:cstheme="minorHAnsi"/>
        </w:rPr>
        <w:t xml:space="preserve"> RB, Fey DL, </w:t>
      </w:r>
      <w:proofErr w:type="spellStart"/>
      <w:r w:rsidR="00CA1240">
        <w:rPr>
          <w:rFonts w:eastAsia="Calibri" w:cstheme="minorHAnsi"/>
        </w:rPr>
        <w:t>Verplank</w:t>
      </w:r>
      <w:proofErr w:type="spellEnd"/>
      <w:r w:rsidRPr="0084690F">
        <w:rPr>
          <w:rFonts w:eastAsia="Calibri" w:cstheme="minorHAnsi"/>
        </w:rPr>
        <w:t xml:space="preserve"> P</w:t>
      </w:r>
      <w:r w:rsidR="00CA1240">
        <w:rPr>
          <w:rFonts w:eastAsia="Calibri" w:cstheme="minorHAnsi"/>
        </w:rPr>
        <w:t>L,</w:t>
      </w:r>
      <w:r w:rsidRPr="0084690F">
        <w:rPr>
          <w:rFonts w:eastAsia="Calibri" w:cstheme="minorHAnsi"/>
        </w:rPr>
        <w:t xml:space="preserve"> San Juan</w:t>
      </w:r>
      <w:r w:rsidR="00CA1240">
        <w:rPr>
          <w:rFonts w:eastAsia="Calibri" w:cstheme="minorHAnsi"/>
        </w:rPr>
        <w:t xml:space="preserve"> CA. </w:t>
      </w:r>
      <w:r w:rsidRPr="0084690F">
        <w:rPr>
          <w:rFonts w:eastAsia="Calibri" w:cstheme="minorHAnsi"/>
        </w:rPr>
        <w:t>2010</w:t>
      </w:r>
      <w:r w:rsidR="00CA1240">
        <w:rPr>
          <w:rFonts w:eastAsia="Calibri" w:cstheme="minorHAnsi"/>
        </w:rPr>
        <w:t>.</w:t>
      </w:r>
      <w:r w:rsidRPr="0084690F">
        <w:rPr>
          <w:rFonts w:eastAsia="Calibri" w:cstheme="minorHAnsi"/>
        </w:rPr>
        <w:t xml:space="preserve"> Development of a new toxic-unit model for the bioassessment of metals in s</w:t>
      </w:r>
      <w:r w:rsidR="00CA1240">
        <w:rPr>
          <w:rFonts w:eastAsia="Calibri" w:cstheme="minorHAnsi"/>
        </w:rPr>
        <w:t xml:space="preserve">treams. Environ </w:t>
      </w:r>
      <w:proofErr w:type="spellStart"/>
      <w:r w:rsidR="00CA1240">
        <w:rPr>
          <w:rFonts w:eastAsia="Calibri" w:cstheme="minorHAnsi"/>
        </w:rPr>
        <w:t>Toxicol</w:t>
      </w:r>
      <w:proofErr w:type="spellEnd"/>
      <w:r w:rsidR="00CA1240">
        <w:rPr>
          <w:rFonts w:eastAsia="Calibri" w:cstheme="minorHAnsi"/>
        </w:rPr>
        <w:t xml:space="preserve"> Chem 29:</w:t>
      </w:r>
      <w:r w:rsidRPr="0084690F">
        <w:rPr>
          <w:rFonts w:eastAsia="Calibri" w:cstheme="minorHAnsi"/>
        </w:rPr>
        <w:t>2432-2442.</w:t>
      </w:r>
    </w:p>
    <w:p w14:paraId="618B2EE8" w14:textId="4DC97C95" w:rsidR="00EE7D79" w:rsidRPr="0084690F" w:rsidRDefault="00FC6C6A" w:rsidP="00EE7D79">
      <w:pPr>
        <w:spacing w:after="120"/>
        <w:ind w:left="720" w:hanging="720"/>
        <w:rPr>
          <w:rFonts w:eastAsia="Calibri" w:cstheme="minorHAnsi"/>
        </w:rPr>
      </w:pPr>
      <w:r>
        <w:rPr>
          <w:rFonts w:eastAsia="Calibri" w:cstheme="minorHAnsi"/>
        </w:rPr>
        <w:lastRenderedPageBreak/>
        <w:t>Stephan C</w:t>
      </w:r>
      <w:r w:rsidR="00EE7D79" w:rsidRPr="0084690F">
        <w:rPr>
          <w:rFonts w:eastAsia="Calibri" w:cstheme="minorHAnsi"/>
        </w:rPr>
        <w:t xml:space="preserve">E, </w:t>
      </w:r>
      <w:r>
        <w:rPr>
          <w:rFonts w:eastAsia="Calibri" w:cstheme="minorHAnsi"/>
        </w:rPr>
        <w:t>Mount</w:t>
      </w:r>
      <w:r w:rsidR="00EE7D79" w:rsidRPr="0084690F">
        <w:rPr>
          <w:rFonts w:eastAsia="Calibri" w:cstheme="minorHAnsi"/>
        </w:rPr>
        <w:t xml:space="preserve"> D</w:t>
      </w:r>
      <w:r>
        <w:rPr>
          <w:rFonts w:eastAsia="Calibri" w:cstheme="minorHAnsi"/>
        </w:rPr>
        <w:t>., Hansen DJ, Gentile JR</w:t>
      </w:r>
      <w:r w:rsidR="00EE7D79" w:rsidRPr="0084690F">
        <w:rPr>
          <w:rFonts w:eastAsia="Calibri" w:cstheme="minorHAnsi"/>
        </w:rPr>
        <w:t>, Chapman</w:t>
      </w:r>
      <w:r>
        <w:rPr>
          <w:rFonts w:eastAsia="Calibri" w:cstheme="minorHAnsi"/>
        </w:rPr>
        <w:t xml:space="preserve"> GA,</w:t>
      </w:r>
      <w:r w:rsidR="00EE7D79" w:rsidRPr="0084690F">
        <w:rPr>
          <w:rFonts w:eastAsia="Calibri" w:cstheme="minorHAnsi"/>
        </w:rPr>
        <w:t xml:space="preserve"> </w:t>
      </w:r>
      <w:proofErr w:type="spellStart"/>
      <w:r w:rsidR="00EE7D79" w:rsidRPr="0084690F">
        <w:rPr>
          <w:rFonts w:eastAsia="Calibri" w:cstheme="minorHAnsi"/>
        </w:rPr>
        <w:t>Brungs</w:t>
      </w:r>
      <w:proofErr w:type="spellEnd"/>
      <w:r>
        <w:rPr>
          <w:rFonts w:eastAsia="Calibri" w:cstheme="minorHAnsi"/>
        </w:rPr>
        <w:t xml:space="preserve"> W</w:t>
      </w:r>
      <w:r w:rsidR="00EE7D79" w:rsidRPr="0084690F">
        <w:rPr>
          <w:rFonts w:eastAsia="Calibri" w:cstheme="minorHAnsi"/>
        </w:rPr>
        <w:t>A</w:t>
      </w:r>
      <w:r>
        <w:rPr>
          <w:rFonts w:eastAsia="Calibri" w:cstheme="minorHAnsi"/>
        </w:rPr>
        <w:t xml:space="preserve"> </w:t>
      </w:r>
      <w:r w:rsidR="00EE7D79" w:rsidRPr="0084690F">
        <w:rPr>
          <w:rFonts w:eastAsia="Calibri" w:cstheme="minorHAnsi"/>
        </w:rPr>
        <w:t>1985</w:t>
      </w:r>
      <w:r>
        <w:rPr>
          <w:rFonts w:eastAsia="Calibri" w:cstheme="minorHAnsi"/>
        </w:rPr>
        <w:t>.</w:t>
      </w:r>
      <w:r w:rsidR="00EE7D79" w:rsidRPr="0084690F">
        <w:rPr>
          <w:rFonts w:eastAsia="Calibri" w:cstheme="minorHAnsi"/>
        </w:rPr>
        <w:t xml:space="preserve"> Guidelines for deriving numerical national water quality criteria for the protection of aquatic organisms and their uses. USEPA PB85-227049</w:t>
      </w:r>
      <w:r>
        <w:rPr>
          <w:rFonts w:eastAsia="Calibri" w:cstheme="minorHAnsi"/>
        </w:rPr>
        <w:t>.</w:t>
      </w:r>
    </w:p>
    <w:p w14:paraId="1C8A1995" w14:textId="629563EC" w:rsidR="00EE7D79" w:rsidRPr="0084690F" w:rsidRDefault="008D610F" w:rsidP="00EE7D79">
      <w:pPr>
        <w:spacing w:after="120"/>
        <w:ind w:left="720" w:hanging="720"/>
        <w:textAlignment w:val="baseline"/>
        <w:rPr>
          <w:rFonts w:eastAsia="Calibri" w:cstheme="minorHAnsi"/>
        </w:rPr>
      </w:pPr>
      <w:r>
        <w:rPr>
          <w:rFonts w:eastAsia="Calibri" w:cstheme="minorHAnsi"/>
        </w:rPr>
        <w:t>U</w:t>
      </w:r>
      <w:r w:rsidR="00EE7D79" w:rsidRPr="0084690F">
        <w:rPr>
          <w:rFonts w:eastAsia="Calibri" w:cstheme="minorHAnsi"/>
        </w:rPr>
        <w:t>S EPA 1993</w:t>
      </w:r>
      <w:r w:rsidR="00FC6C6A">
        <w:rPr>
          <w:rFonts w:eastAsia="Calibri" w:cstheme="minorHAnsi"/>
        </w:rPr>
        <w:t>.</w:t>
      </w:r>
      <w:r w:rsidR="00EE7D79" w:rsidRPr="0084690F">
        <w:rPr>
          <w:rFonts w:eastAsia="Calibri" w:cstheme="minorHAnsi"/>
        </w:rPr>
        <w:t xml:space="preserve"> Office of Water policy and technical guidance on interpretation and implementation of aquatic life criteria (Memorandum from Marth </w:t>
      </w:r>
      <w:proofErr w:type="spellStart"/>
      <w:r w:rsidR="00EE7D79" w:rsidRPr="0084690F">
        <w:rPr>
          <w:rFonts w:eastAsia="Calibri" w:cstheme="minorHAnsi"/>
        </w:rPr>
        <w:t>Pr</w:t>
      </w:r>
      <w:r w:rsidR="00FC6C6A">
        <w:rPr>
          <w:rFonts w:eastAsia="Calibri" w:cstheme="minorHAnsi"/>
        </w:rPr>
        <w:t>othro</w:t>
      </w:r>
      <w:proofErr w:type="spellEnd"/>
      <w:r w:rsidR="00FC6C6A">
        <w:rPr>
          <w:rFonts w:eastAsia="Calibri" w:cstheme="minorHAnsi"/>
        </w:rPr>
        <w:t>, dated 1 October 1993). US</w:t>
      </w:r>
      <w:r w:rsidR="00EE7D79" w:rsidRPr="0084690F">
        <w:rPr>
          <w:rFonts w:eastAsia="Calibri" w:cstheme="minorHAnsi"/>
        </w:rPr>
        <w:t xml:space="preserve"> Environmental Protection Agency, Office of Water, Washington, DC.</w:t>
      </w:r>
    </w:p>
    <w:p w14:paraId="79042D76" w14:textId="45BD3E9D" w:rsidR="00EE7D79" w:rsidRPr="0084690F" w:rsidRDefault="00EE7D79" w:rsidP="00EE7D79">
      <w:pPr>
        <w:spacing w:after="120"/>
        <w:ind w:left="720" w:hanging="720"/>
        <w:rPr>
          <w:rFonts w:eastAsia="Calibri" w:cstheme="minorHAnsi"/>
        </w:rPr>
      </w:pPr>
      <w:r w:rsidRPr="0084690F">
        <w:rPr>
          <w:rFonts w:eastAsia="Calibri" w:cstheme="minorHAnsi"/>
        </w:rPr>
        <w:t>U</w:t>
      </w:r>
      <w:r w:rsidR="008D610F">
        <w:rPr>
          <w:rFonts w:eastAsia="Calibri" w:cstheme="minorHAnsi"/>
        </w:rPr>
        <w:t>S EPA</w:t>
      </w:r>
      <w:r w:rsidRPr="0084690F">
        <w:rPr>
          <w:rFonts w:eastAsia="Calibri" w:cstheme="minorHAnsi"/>
        </w:rPr>
        <w:t xml:space="preserve"> 1994</w:t>
      </w:r>
      <w:r w:rsidR="00FC6C6A">
        <w:rPr>
          <w:rFonts w:eastAsia="Calibri" w:cstheme="minorHAnsi"/>
        </w:rPr>
        <w:t>.</w:t>
      </w:r>
      <w:r w:rsidRPr="0084690F">
        <w:rPr>
          <w:rFonts w:eastAsia="Calibri" w:cstheme="minorHAnsi"/>
        </w:rPr>
        <w:t xml:space="preserve"> Interim guidance on determination and use of wa</w:t>
      </w:r>
      <w:r w:rsidR="00FC6C6A">
        <w:rPr>
          <w:rFonts w:eastAsia="Calibri" w:cstheme="minorHAnsi"/>
        </w:rPr>
        <w:t>ter-effect ratios for metals. US</w:t>
      </w:r>
      <w:r w:rsidRPr="0084690F">
        <w:rPr>
          <w:rFonts w:eastAsia="Calibri" w:cstheme="minorHAnsi"/>
        </w:rPr>
        <w:t xml:space="preserve"> Environmental Protection Agency, Office of Water, Washington, DC. EPA-823-B-94-001</w:t>
      </w:r>
      <w:r w:rsidR="00FC6C6A">
        <w:rPr>
          <w:rFonts w:eastAsia="Calibri" w:cstheme="minorHAnsi"/>
        </w:rPr>
        <w:t>.</w:t>
      </w:r>
    </w:p>
    <w:p w14:paraId="2771401F" w14:textId="0817E8C0" w:rsidR="00EE7D79" w:rsidRPr="0084690F" w:rsidRDefault="008D610F" w:rsidP="00EE7D79">
      <w:pPr>
        <w:spacing w:after="120"/>
        <w:ind w:left="720" w:hanging="720"/>
        <w:rPr>
          <w:rFonts w:eastAsia="Calibri" w:cstheme="minorHAnsi"/>
        </w:rPr>
      </w:pPr>
      <w:r>
        <w:rPr>
          <w:rFonts w:eastAsia="Calibri" w:cstheme="minorHAnsi"/>
        </w:rPr>
        <w:t>US EPA</w:t>
      </w:r>
      <w:r w:rsidR="00EE7D79" w:rsidRPr="0084690F">
        <w:rPr>
          <w:rFonts w:eastAsia="Calibri" w:cstheme="minorHAnsi"/>
        </w:rPr>
        <w:t xml:space="preserve"> 2007</w:t>
      </w:r>
      <w:r w:rsidR="00FC6C6A">
        <w:rPr>
          <w:rFonts w:eastAsia="Calibri" w:cstheme="minorHAnsi"/>
        </w:rPr>
        <w:t>.</w:t>
      </w:r>
      <w:r w:rsidR="00EE7D79" w:rsidRPr="0084690F">
        <w:rPr>
          <w:rFonts w:eastAsia="Calibri" w:cstheme="minorHAnsi"/>
        </w:rPr>
        <w:t xml:space="preserve"> Aquatic life ambient freshwater quality criteria – copper.  US Environmental Protection Agency, Office of Water, Washington DC.  EPA-822-R-07-001</w:t>
      </w:r>
      <w:r w:rsidR="00FC6C6A">
        <w:rPr>
          <w:rFonts w:eastAsia="Calibri" w:cstheme="minorHAnsi"/>
        </w:rPr>
        <w:t>.</w:t>
      </w:r>
    </w:p>
    <w:p w14:paraId="3EB5BA28" w14:textId="4B70F3CC" w:rsidR="00EE7D79" w:rsidRPr="0084690F" w:rsidRDefault="00EE7D79" w:rsidP="00EE7D79">
      <w:pPr>
        <w:spacing w:after="120"/>
        <w:ind w:left="720" w:hanging="720"/>
        <w:rPr>
          <w:rFonts w:eastAsia="Calibri" w:cstheme="minorHAnsi"/>
        </w:rPr>
      </w:pPr>
      <w:r w:rsidRPr="0084690F">
        <w:rPr>
          <w:rFonts w:eastAsia="Calibri" w:cstheme="minorHAnsi"/>
        </w:rPr>
        <w:t>US EPA 2016a</w:t>
      </w:r>
      <w:r w:rsidR="00FC6C6A">
        <w:rPr>
          <w:rFonts w:eastAsia="Calibri" w:cstheme="minorHAnsi"/>
        </w:rPr>
        <w:t>.</w:t>
      </w:r>
      <w:r w:rsidRPr="0084690F">
        <w:rPr>
          <w:rFonts w:eastAsia="Calibri" w:cstheme="minorHAnsi"/>
        </w:rPr>
        <w:t xml:space="preserve"> Aquatic Ambient Water Quality Criteria – Cadmium</w:t>
      </w:r>
      <w:r w:rsidR="00FC6C6A">
        <w:rPr>
          <w:rFonts w:eastAsia="Calibri" w:cstheme="minorHAnsi"/>
        </w:rPr>
        <w:t>.</w:t>
      </w:r>
    </w:p>
    <w:p w14:paraId="5CB362A7" w14:textId="74D2683E" w:rsidR="00EE7D79" w:rsidRPr="0084690F" w:rsidRDefault="00EE7D79" w:rsidP="00EE7D79">
      <w:pPr>
        <w:spacing w:after="120"/>
        <w:ind w:left="720" w:hanging="720"/>
        <w:rPr>
          <w:rFonts w:eastAsia="Calibri" w:cstheme="minorHAnsi"/>
        </w:rPr>
      </w:pPr>
      <w:r w:rsidRPr="0084690F">
        <w:rPr>
          <w:rFonts w:eastAsia="Calibri" w:cstheme="minorHAnsi"/>
        </w:rPr>
        <w:t>US EPA 2016b</w:t>
      </w:r>
      <w:r w:rsidR="00FC6C6A">
        <w:rPr>
          <w:rFonts w:eastAsia="Calibri" w:cstheme="minorHAnsi"/>
        </w:rPr>
        <w:t>.</w:t>
      </w:r>
      <w:r w:rsidRPr="0084690F">
        <w:rPr>
          <w:rFonts w:eastAsia="Calibri" w:cstheme="minorHAnsi"/>
        </w:rPr>
        <w:t xml:space="preserve">  Draft Technical Support Document: Recommended Estimates for Missing Water Quality Parameters for Application in EPA’s BLM. US Environmental Protection Agency, Office of Water, Washington DC.EPA 820-R-15-106</w:t>
      </w:r>
      <w:r w:rsidR="00FC6C6A">
        <w:rPr>
          <w:rFonts w:eastAsia="Calibri" w:cstheme="minorHAnsi"/>
        </w:rPr>
        <w:t>.</w:t>
      </w:r>
    </w:p>
    <w:p w14:paraId="6DC799B9" w14:textId="7DD5999D" w:rsidR="00EE7D79" w:rsidRPr="0084690F" w:rsidRDefault="00FC6C6A" w:rsidP="00EE7D79">
      <w:pPr>
        <w:spacing w:after="120"/>
        <w:ind w:left="720" w:hanging="720"/>
        <w:rPr>
          <w:rFonts w:eastAsia="Calibri" w:cstheme="minorHAnsi"/>
        </w:rPr>
      </w:pPr>
      <w:r>
        <w:rPr>
          <w:rFonts w:eastAsia="Calibri" w:cstheme="minorHAnsi"/>
        </w:rPr>
        <w:t xml:space="preserve">US EPA </w:t>
      </w:r>
      <w:r w:rsidR="00EE7D79" w:rsidRPr="0084690F">
        <w:rPr>
          <w:rFonts w:eastAsia="Calibri" w:cstheme="minorHAnsi"/>
        </w:rPr>
        <w:t>2017</w:t>
      </w:r>
      <w:r>
        <w:rPr>
          <w:rFonts w:eastAsia="Calibri" w:cstheme="minorHAnsi"/>
        </w:rPr>
        <w:t>.</w:t>
      </w:r>
      <w:r w:rsidR="00EE7D79" w:rsidRPr="0084690F">
        <w:rPr>
          <w:rFonts w:eastAsia="Calibri" w:cstheme="minorHAnsi"/>
        </w:rPr>
        <w:t xml:space="preserve"> Draft aquatic life ambient water quality criteria for </w:t>
      </w:r>
      <w:proofErr w:type="spellStart"/>
      <w:r w:rsidR="00EE7D79" w:rsidRPr="0084690F">
        <w:rPr>
          <w:rFonts w:eastAsia="Calibri" w:cstheme="minorHAnsi"/>
        </w:rPr>
        <w:t>aluminium</w:t>
      </w:r>
      <w:proofErr w:type="spellEnd"/>
      <w:r w:rsidR="00EE7D79" w:rsidRPr="0084690F">
        <w:rPr>
          <w:rFonts w:eastAsia="Calibri" w:cstheme="minorHAnsi"/>
        </w:rPr>
        <w:t>, US Environmental Protection Agency EPA-822-P-17-001</w:t>
      </w:r>
      <w:r>
        <w:rPr>
          <w:rFonts w:eastAsia="Calibri" w:cstheme="minorHAnsi"/>
        </w:rPr>
        <w:t>.</w:t>
      </w:r>
    </w:p>
    <w:p w14:paraId="6988F313" w14:textId="5646E070" w:rsidR="00EE7D79" w:rsidRPr="0084690F" w:rsidRDefault="00FC6C6A" w:rsidP="0084690F">
      <w:pPr>
        <w:spacing w:after="120"/>
        <w:ind w:left="720" w:hanging="720"/>
        <w:rPr>
          <w:rFonts w:eastAsia="MS Mincho" w:cstheme="minorHAnsi"/>
          <w:lang w:eastAsia="en-AU"/>
        </w:rPr>
      </w:pPr>
      <w:r>
        <w:rPr>
          <w:rFonts w:eastAsia="MS Mincho" w:cstheme="minorHAnsi"/>
          <w:lang w:eastAsia="en-AU"/>
        </w:rPr>
        <w:t xml:space="preserve">Warne M </w:t>
      </w:r>
      <w:proofErr w:type="spellStart"/>
      <w:r>
        <w:rPr>
          <w:rFonts w:eastAsia="MS Mincho" w:cstheme="minorHAnsi"/>
          <w:lang w:eastAsia="en-AU"/>
        </w:rPr>
        <w:t>StJ</w:t>
      </w:r>
      <w:proofErr w:type="spellEnd"/>
      <w:r>
        <w:rPr>
          <w:rFonts w:eastAsia="MS Mincho" w:cstheme="minorHAnsi"/>
          <w:lang w:eastAsia="en-AU"/>
        </w:rPr>
        <w:t xml:space="preserve">, </w:t>
      </w:r>
      <w:proofErr w:type="spellStart"/>
      <w:r>
        <w:rPr>
          <w:rFonts w:eastAsia="MS Mincho" w:cstheme="minorHAnsi"/>
          <w:lang w:eastAsia="en-AU"/>
        </w:rPr>
        <w:t>Batley</w:t>
      </w:r>
      <w:proofErr w:type="spellEnd"/>
      <w:r>
        <w:rPr>
          <w:rFonts w:eastAsia="MS Mincho" w:cstheme="minorHAnsi"/>
          <w:lang w:eastAsia="en-AU"/>
        </w:rPr>
        <w:t xml:space="preserve"> G</w:t>
      </w:r>
      <w:r w:rsidR="00EE7D79" w:rsidRPr="0084690F">
        <w:rPr>
          <w:rFonts w:eastAsia="MS Mincho" w:cstheme="minorHAnsi"/>
          <w:lang w:eastAsia="en-AU"/>
        </w:rPr>
        <w:t>E, van Dam</w:t>
      </w:r>
      <w:r>
        <w:rPr>
          <w:rFonts w:eastAsia="MS Mincho" w:cstheme="minorHAnsi"/>
          <w:lang w:eastAsia="en-AU"/>
        </w:rPr>
        <w:t xml:space="preserve"> RA</w:t>
      </w:r>
      <w:r w:rsidR="00EE7D79" w:rsidRPr="0084690F">
        <w:rPr>
          <w:rFonts w:eastAsia="MS Mincho" w:cstheme="minorHAnsi"/>
          <w:lang w:eastAsia="en-AU"/>
        </w:rPr>
        <w:t>, Chapman J</w:t>
      </w:r>
      <w:r>
        <w:rPr>
          <w:rFonts w:eastAsia="MS Mincho" w:cstheme="minorHAnsi"/>
          <w:lang w:eastAsia="en-AU"/>
        </w:rPr>
        <w:t>C, Fox DR, Hickey C</w:t>
      </w:r>
      <w:r w:rsidR="00EE7D79" w:rsidRPr="0084690F">
        <w:rPr>
          <w:rFonts w:eastAsia="MS Mincho" w:cstheme="minorHAnsi"/>
          <w:lang w:eastAsia="en-AU"/>
        </w:rPr>
        <w:t>W</w:t>
      </w:r>
      <w:r>
        <w:rPr>
          <w:rFonts w:eastAsia="MS Mincho" w:cstheme="minorHAnsi"/>
          <w:lang w:eastAsia="en-AU"/>
        </w:rPr>
        <w:t>, Stauber JL 2015.</w:t>
      </w:r>
      <w:r w:rsidR="00EE7D79" w:rsidRPr="0084690F">
        <w:rPr>
          <w:rFonts w:eastAsia="MS Mincho" w:cstheme="minorHAnsi"/>
          <w:lang w:eastAsia="en-AU"/>
        </w:rPr>
        <w:t xml:space="preserve">  </w:t>
      </w:r>
      <w:r w:rsidR="00EE7D79" w:rsidRPr="0084690F">
        <w:rPr>
          <w:rFonts w:eastAsia="Calibri" w:cstheme="minorHAnsi"/>
        </w:rPr>
        <w:t>Revised Method for Deriving Australian and New Zealand Water Quality Guideline Values for Toxicants. Department of Science, Information Technology, Innovation and the Arts, Brisbane, Queensland</w:t>
      </w:r>
      <w:r>
        <w:rPr>
          <w:rFonts w:eastAsia="Calibri" w:cstheme="minorHAnsi"/>
        </w:rPr>
        <w:t>.</w:t>
      </w:r>
    </w:p>
    <w:sectPr w:rsidR="00EE7D79" w:rsidRPr="0084690F" w:rsidSect="00A57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794"/>
    <w:multiLevelType w:val="hybridMultilevel"/>
    <w:tmpl w:val="5F48B84C"/>
    <w:lvl w:ilvl="0" w:tplc="10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F0C32AE"/>
    <w:multiLevelType w:val="hybridMultilevel"/>
    <w:tmpl w:val="F15AC4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9402CF1"/>
    <w:multiLevelType w:val="hybridMultilevel"/>
    <w:tmpl w:val="BEEE32C6"/>
    <w:lvl w:ilvl="0" w:tplc="A26233BE">
      <w:start w:val="1"/>
      <w:numFmt w:val="decimal"/>
      <w:lvlText w:val="%1."/>
      <w:lvlJc w:val="left"/>
      <w:pPr>
        <w:ind w:left="1080" w:hanging="360"/>
      </w:pPr>
      <w:rPr>
        <w:rFonts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23E1F"/>
    <w:multiLevelType w:val="hybridMultilevel"/>
    <w:tmpl w:val="E356E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D172381"/>
    <w:multiLevelType w:val="hybridMultilevel"/>
    <w:tmpl w:val="791CAB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 Van Genderen">
    <w15:presenceInfo w15:providerId="AD" w15:userId="S::evangenderen@zinc.org::48a5daa4-b7c0-45da-9948-8b7ad19509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B4"/>
    <w:rsid w:val="0000006D"/>
    <w:rsid w:val="00015EB1"/>
    <w:rsid w:val="0004613C"/>
    <w:rsid w:val="00046DD3"/>
    <w:rsid w:val="00052728"/>
    <w:rsid w:val="00054B8C"/>
    <w:rsid w:val="00055893"/>
    <w:rsid w:val="000622FD"/>
    <w:rsid w:val="00064788"/>
    <w:rsid w:val="00070DEE"/>
    <w:rsid w:val="00073D34"/>
    <w:rsid w:val="00074728"/>
    <w:rsid w:val="00093026"/>
    <w:rsid w:val="000A4794"/>
    <w:rsid w:val="000B6075"/>
    <w:rsid w:val="000D298F"/>
    <w:rsid w:val="000D336C"/>
    <w:rsid w:val="000D4B9D"/>
    <w:rsid w:val="00107CC0"/>
    <w:rsid w:val="0012361E"/>
    <w:rsid w:val="00125DE7"/>
    <w:rsid w:val="00127114"/>
    <w:rsid w:val="00130BD1"/>
    <w:rsid w:val="00132652"/>
    <w:rsid w:val="0014442D"/>
    <w:rsid w:val="00144BA3"/>
    <w:rsid w:val="00152C38"/>
    <w:rsid w:val="00153775"/>
    <w:rsid w:val="001607E8"/>
    <w:rsid w:val="00176F59"/>
    <w:rsid w:val="001A257E"/>
    <w:rsid w:val="001A49FD"/>
    <w:rsid w:val="001C3859"/>
    <w:rsid w:val="001C68A3"/>
    <w:rsid w:val="001D0C4B"/>
    <w:rsid w:val="001D695A"/>
    <w:rsid w:val="001E112D"/>
    <w:rsid w:val="001E3C0A"/>
    <w:rsid w:val="001F6145"/>
    <w:rsid w:val="0020087A"/>
    <w:rsid w:val="00227269"/>
    <w:rsid w:val="0023681B"/>
    <w:rsid w:val="002B4137"/>
    <w:rsid w:val="002C15F9"/>
    <w:rsid w:val="002E3A91"/>
    <w:rsid w:val="002F7AAD"/>
    <w:rsid w:val="00301C71"/>
    <w:rsid w:val="00306B11"/>
    <w:rsid w:val="00326277"/>
    <w:rsid w:val="003546E4"/>
    <w:rsid w:val="003726F8"/>
    <w:rsid w:val="00384DD5"/>
    <w:rsid w:val="00385129"/>
    <w:rsid w:val="00394D07"/>
    <w:rsid w:val="003959AC"/>
    <w:rsid w:val="003B5EF5"/>
    <w:rsid w:val="003C0A8B"/>
    <w:rsid w:val="003C5329"/>
    <w:rsid w:val="003E2D41"/>
    <w:rsid w:val="00407CE5"/>
    <w:rsid w:val="0042337D"/>
    <w:rsid w:val="00424CC3"/>
    <w:rsid w:val="004268B1"/>
    <w:rsid w:val="00430990"/>
    <w:rsid w:val="004370E7"/>
    <w:rsid w:val="00437726"/>
    <w:rsid w:val="00453E0F"/>
    <w:rsid w:val="004823B7"/>
    <w:rsid w:val="00484D00"/>
    <w:rsid w:val="004B5F94"/>
    <w:rsid w:val="004E07F3"/>
    <w:rsid w:val="004E54F7"/>
    <w:rsid w:val="004F14F5"/>
    <w:rsid w:val="004F32AC"/>
    <w:rsid w:val="004F636C"/>
    <w:rsid w:val="00506C83"/>
    <w:rsid w:val="00510AED"/>
    <w:rsid w:val="0054435C"/>
    <w:rsid w:val="00552853"/>
    <w:rsid w:val="005571E0"/>
    <w:rsid w:val="00564B31"/>
    <w:rsid w:val="00565FB3"/>
    <w:rsid w:val="00575575"/>
    <w:rsid w:val="00580861"/>
    <w:rsid w:val="00586DC5"/>
    <w:rsid w:val="0059220A"/>
    <w:rsid w:val="00592364"/>
    <w:rsid w:val="00592ADD"/>
    <w:rsid w:val="005A1F66"/>
    <w:rsid w:val="005A35B8"/>
    <w:rsid w:val="005A3FE8"/>
    <w:rsid w:val="005A5D0C"/>
    <w:rsid w:val="005A615A"/>
    <w:rsid w:val="005C7194"/>
    <w:rsid w:val="005E293E"/>
    <w:rsid w:val="005F2B8F"/>
    <w:rsid w:val="00606E1D"/>
    <w:rsid w:val="00616037"/>
    <w:rsid w:val="0062188D"/>
    <w:rsid w:val="00627CE9"/>
    <w:rsid w:val="006540DB"/>
    <w:rsid w:val="00660A91"/>
    <w:rsid w:val="00687CB8"/>
    <w:rsid w:val="00696F64"/>
    <w:rsid w:val="006A1937"/>
    <w:rsid w:val="006A67AF"/>
    <w:rsid w:val="006B0655"/>
    <w:rsid w:val="006B16B4"/>
    <w:rsid w:val="006B57D5"/>
    <w:rsid w:val="006C56EE"/>
    <w:rsid w:val="006C5AD8"/>
    <w:rsid w:val="006C72B6"/>
    <w:rsid w:val="006D41DA"/>
    <w:rsid w:val="006D73D4"/>
    <w:rsid w:val="006E4C5B"/>
    <w:rsid w:val="006E5294"/>
    <w:rsid w:val="006E794D"/>
    <w:rsid w:val="006F408D"/>
    <w:rsid w:val="006F781F"/>
    <w:rsid w:val="00725200"/>
    <w:rsid w:val="00733CC0"/>
    <w:rsid w:val="00736185"/>
    <w:rsid w:val="00741564"/>
    <w:rsid w:val="00742F54"/>
    <w:rsid w:val="00775373"/>
    <w:rsid w:val="007864D4"/>
    <w:rsid w:val="007A2D46"/>
    <w:rsid w:val="007A5D7E"/>
    <w:rsid w:val="007C3F87"/>
    <w:rsid w:val="007E1A61"/>
    <w:rsid w:val="007F7335"/>
    <w:rsid w:val="00804FA1"/>
    <w:rsid w:val="00811BE0"/>
    <w:rsid w:val="00813D84"/>
    <w:rsid w:val="008163C0"/>
    <w:rsid w:val="00817C74"/>
    <w:rsid w:val="0084690F"/>
    <w:rsid w:val="00851C83"/>
    <w:rsid w:val="00854DFA"/>
    <w:rsid w:val="008558EB"/>
    <w:rsid w:val="00866625"/>
    <w:rsid w:val="00875D32"/>
    <w:rsid w:val="008816BF"/>
    <w:rsid w:val="008865B2"/>
    <w:rsid w:val="0089728D"/>
    <w:rsid w:val="008A6CF2"/>
    <w:rsid w:val="008B2D93"/>
    <w:rsid w:val="008B4D0C"/>
    <w:rsid w:val="008B640B"/>
    <w:rsid w:val="008C2E10"/>
    <w:rsid w:val="008D1353"/>
    <w:rsid w:val="008D610F"/>
    <w:rsid w:val="008D6975"/>
    <w:rsid w:val="008F19C8"/>
    <w:rsid w:val="009445C2"/>
    <w:rsid w:val="00950853"/>
    <w:rsid w:val="0095287A"/>
    <w:rsid w:val="00954F46"/>
    <w:rsid w:val="009668AC"/>
    <w:rsid w:val="00966B8F"/>
    <w:rsid w:val="0097419B"/>
    <w:rsid w:val="00975C70"/>
    <w:rsid w:val="00975DD6"/>
    <w:rsid w:val="00975E2A"/>
    <w:rsid w:val="00985710"/>
    <w:rsid w:val="009907B5"/>
    <w:rsid w:val="0099302B"/>
    <w:rsid w:val="00996518"/>
    <w:rsid w:val="009A6F5B"/>
    <w:rsid w:val="009A7DFB"/>
    <w:rsid w:val="009B3631"/>
    <w:rsid w:val="009C7828"/>
    <w:rsid w:val="009D57FF"/>
    <w:rsid w:val="009E4896"/>
    <w:rsid w:val="00A02A69"/>
    <w:rsid w:val="00A05227"/>
    <w:rsid w:val="00A133A0"/>
    <w:rsid w:val="00A17BAE"/>
    <w:rsid w:val="00A25F33"/>
    <w:rsid w:val="00A32CFE"/>
    <w:rsid w:val="00A40E71"/>
    <w:rsid w:val="00A4266C"/>
    <w:rsid w:val="00A452FB"/>
    <w:rsid w:val="00A54378"/>
    <w:rsid w:val="00A57159"/>
    <w:rsid w:val="00A965B0"/>
    <w:rsid w:val="00AA7F42"/>
    <w:rsid w:val="00AB3663"/>
    <w:rsid w:val="00AD10AA"/>
    <w:rsid w:val="00AF023C"/>
    <w:rsid w:val="00B04AC1"/>
    <w:rsid w:val="00B12D52"/>
    <w:rsid w:val="00B24AD6"/>
    <w:rsid w:val="00B25C7E"/>
    <w:rsid w:val="00B25ECC"/>
    <w:rsid w:val="00B36B7B"/>
    <w:rsid w:val="00B457E3"/>
    <w:rsid w:val="00B57133"/>
    <w:rsid w:val="00B57A23"/>
    <w:rsid w:val="00B672D2"/>
    <w:rsid w:val="00B70CAF"/>
    <w:rsid w:val="00B741AC"/>
    <w:rsid w:val="00B751A1"/>
    <w:rsid w:val="00B93059"/>
    <w:rsid w:val="00B936AC"/>
    <w:rsid w:val="00B94723"/>
    <w:rsid w:val="00B94B7A"/>
    <w:rsid w:val="00BA36D2"/>
    <w:rsid w:val="00BB1B4E"/>
    <w:rsid w:val="00BB519A"/>
    <w:rsid w:val="00BD2D23"/>
    <w:rsid w:val="00BD3AB4"/>
    <w:rsid w:val="00BD75B9"/>
    <w:rsid w:val="00BE58BD"/>
    <w:rsid w:val="00BE6D01"/>
    <w:rsid w:val="00C04B7A"/>
    <w:rsid w:val="00C2245E"/>
    <w:rsid w:val="00C5400A"/>
    <w:rsid w:val="00C57D58"/>
    <w:rsid w:val="00C57FA6"/>
    <w:rsid w:val="00C62FE5"/>
    <w:rsid w:val="00C67D4A"/>
    <w:rsid w:val="00C72ED7"/>
    <w:rsid w:val="00C75E5C"/>
    <w:rsid w:val="00C817DF"/>
    <w:rsid w:val="00C94925"/>
    <w:rsid w:val="00CA1240"/>
    <w:rsid w:val="00CA3B00"/>
    <w:rsid w:val="00CD2EC2"/>
    <w:rsid w:val="00CD6A7E"/>
    <w:rsid w:val="00CE3618"/>
    <w:rsid w:val="00CF7378"/>
    <w:rsid w:val="00CF73FB"/>
    <w:rsid w:val="00D067AF"/>
    <w:rsid w:val="00D22AA8"/>
    <w:rsid w:val="00D230B3"/>
    <w:rsid w:val="00D24500"/>
    <w:rsid w:val="00D2460D"/>
    <w:rsid w:val="00D407F4"/>
    <w:rsid w:val="00D46974"/>
    <w:rsid w:val="00D70C7E"/>
    <w:rsid w:val="00D80F1F"/>
    <w:rsid w:val="00DA2304"/>
    <w:rsid w:val="00DD798A"/>
    <w:rsid w:val="00DE374A"/>
    <w:rsid w:val="00DF6777"/>
    <w:rsid w:val="00E12BC8"/>
    <w:rsid w:val="00E31F47"/>
    <w:rsid w:val="00E33C94"/>
    <w:rsid w:val="00E34BAC"/>
    <w:rsid w:val="00E4664C"/>
    <w:rsid w:val="00E53A2D"/>
    <w:rsid w:val="00E54C65"/>
    <w:rsid w:val="00E54E06"/>
    <w:rsid w:val="00E60154"/>
    <w:rsid w:val="00E77F36"/>
    <w:rsid w:val="00E8149E"/>
    <w:rsid w:val="00E81B06"/>
    <w:rsid w:val="00E82394"/>
    <w:rsid w:val="00EB7C9B"/>
    <w:rsid w:val="00EC1238"/>
    <w:rsid w:val="00EC2031"/>
    <w:rsid w:val="00ED4C9D"/>
    <w:rsid w:val="00EE7D79"/>
    <w:rsid w:val="00EF3A93"/>
    <w:rsid w:val="00EF3ACC"/>
    <w:rsid w:val="00F0076F"/>
    <w:rsid w:val="00F07F57"/>
    <w:rsid w:val="00F1067C"/>
    <w:rsid w:val="00F26EC0"/>
    <w:rsid w:val="00F305D9"/>
    <w:rsid w:val="00F31717"/>
    <w:rsid w:val="00F43C02"/>
    <w:rsid w:val="00F50443"/>
    <w:rsid w:val="00F84E8B"/>
    <w:rsid w:val="00F87EF2"/>
    <w:rsid w:val="00F91E29"/>
    <w:rsid w:val="00F95BDA"/>
    <w:rsid w:val="00FC6C6A"/>
    <w:rsid w:val="00FD71CB"/>
    <w:rsid w:val="00FE7021"/>
    <w:rsid w:val="00FF336F"/>
    <w:rsid w:val="00FF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AF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6B4"/>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6B16B4"/>
    <w:rPr>
      <w:sz w:val="16"/>
      <w:szCs w:val="16"/>
    </w:rPr>
  </w:style>
  <w:style w:type="paragraph" w:styleId="CommentText">
    <w:name w:val="annotation text"/>
    <w:basedOn w:val="Normal"/>
    <w:link w:val="CommentTextChar"/>
    <w:uiPriority w:val="99"/>
    <w:semiHidden/>
    <w:unhideWhenUsed/>
    <w:rsid w:val="006B16B4"/>
    <w:pPr>
      <w:spacing w:after="160"/>
    </w:pPr>
    <w:rPr>
      <w:sz w:val="20"/>
      <w:szCs w:val="20"/>
    </w:rPr>
  </w:style>
  <w:style w:type="character" w:customStyle="1" w:styleId="CommentTextChar">
    <w:name w:val="Comment Text Char"/>
    <w:basedOn w:val="DefaultParagraphFont"/>
    <w:link w:val="CommentText"/>
    <w:uiPriority w:val="99"/>
    <w:semiHidden/>
    <w:rsid w:val="006B16B4"/>
    <w:rPr>
      <w:sz w:val="20"/>
      <w:szCs w:val="20"/>
    </w:rPr>
  </w:style>
  <w:style w:type="table" w:styleId="TableGrid">
    <w:name w:val="Table Grid"/>
    <w:basedOn w:val="TableNormal"/>
    <w:uiPriority w:val="39"/>
    <w:rsid w:val="006B16B4"/>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31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959AC"/>
  </w:style>
  <w:style w:type="paragraph" w:styleId="BalloonText">
    <w:name w:val="Balloon Text"/>
    <w:basedOn w:val="Normal"/>
    <w:link w:val="BalloonTextChar"/>
    <w:uiPriority w:val="99"/>
    <w:semiHidden/>
    <w:unhideWhenUsed/>
    <w:rsid w:val="006218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188D"/>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52C38"/>
    <w:pPr>
      <w:spacing w:after="0"/>
    </w:pPr>
    <w:rPr>
      <w:b/>
      <w:bCs/>
    </w:rPr>
  </w:style>
  <w:style w:type="character" w:customStyle="1" w:styleId="CommentSubjectChar">
    <w:name w:val="Comment Subject Char"/>
    <w:basedOn w:val="CommentTextChar"/>
    <w:link w:val="CommentSubject"/>
    <w:uiPriority w:val="99"/>
    <w:semiHidden/>
    <w:rsid w:val="00152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073330">
      <w:bodyDiv w:val="1"/>
      <w:marLeft w:val="0"/>
      <w:marRight w:val="0"/>
      <w:marTop w:val="0"/>
      <w:marBottom w:val="0"/>
      <w:divBdr>
        <w:top w:val="none" w:sz="0" w:space="0" w:color="auto"/>
        <w:left w:val="none" w:sz="0" w:space="0" w:color="auto"/>
        <w:bottom w:val="none" w:sz="0" w:space="0" w:color="auto"/>
        <w:right w:val="none" w:sz="0" w:space="0" w:color="auto"/>
      </w:divBdr>
    </w:div>
    <w:div w:id="1827671928">
      <w:bodyDiv w:val="1"/>
      <w:marLeft w:val="0"/>
      <w:marRight w:val="0"/>
      <w:marTop w:val="0"/>
      <w:marBottom w:val="0"/>
      <w:divBdr>
        <w:top w:val="none" w:sz="0" w:space="0" w:color="auto"/>
        <w:left w:val="none" w:sz="0" w:space="0" w:color="auto"/>
        <w:bottom w:val="none" w:sz="0" w:space="0" w:color="auto"/>
        <w:right w:val="none" w:sz="0" w:space="0" w:color="auto"/>
      </w:divBdr>
    </w:div>
    <w:div w:id="18763091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vironment.gov.au/water/publications/quality/nwqms-guidelines-4-vol1.html" TargetMode="Externa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Projects\Current%20Projects\Environment%20Agency\Backgrounds\Zn%20partitioning%20info\Zn%20D%20calcs%20(BLM%20mode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marker>
            <c:symbol val="x"/>
            <c:size val="5"/>
            <c:spPr>
              <a:ln>
                <a:solidFill>
                  <a:srgbClr val="002060"/>
                </a:solidFill>
              </a:ln>
            </c:spPr>
          </c:marker>
          <c:xVal>
            <c:numRef>
              <c:f>'KD fit'!$C$2:$C$977</c:f>
              <c:numCache>
                <c:formatCode>General</c:formatCode>
                <c:ptCount val="976"/>
                <c:pt idx="0">
                  <c:v>2.37</c:v>
                </c:pt>
                <c:pt idx="1">
                  <c:v>1.66</c:v>
                </c:pt>
                <c:pt idx="2">
                  <c:v>0.56000000000000005</c:v>
                </c:pt>
                <c:pt idx="3">
                  <c:v>0.56000000000000005</c:v>
                </c:pt>
                <c:pt idx="4">
                  <c:v>2.8299999999999992</c:v>
                </c:pt>
                <c:pt idx="5">
                  <c:v>1.9900000000000131</c:v>
                </c:pt>
                <c:pt idx="6">
                  <c:v>1.9</c:v>
                </c:pt>
                <c:pt idx="7">
                  <c:v>0.9</c:v>
                </c:pt>
                <c:pt idx="8">
                  <c:v>1.08</c:v>
                </c:pt>
                <c:pt idx="9">
                  <c:v>1.62</c:v>
                </c:pt>
                <c:pt idx="10">
                  <c:v>1.08</c:v>
                </c:pt>
                <c:pt idx="11">
                  <c:v>2.84</c:v>
                </c:pt>
                <c:pt idx="12">
                  <c:v>1.91</c:v>
                </c:pt>
                <c:pt idx="13">
                  <c:v>3.65</c:v>
                </c:pt>
                <c:pt idx="14">
                  <c:v>4.3899999999999997</c:v>
                </c:pt>
                <c:pt idx="15">
                  <c:v>1.05</c:v>
                </c:pt>
                <c:pt idx="16">
                  <c:v>1.25</c:v>
                </c:pt>
                <c:pt idx="17">
                  <c:v>3.4</c:v>
                </c:pt>
                <c:pt idx="18">
                  <c:v>1.05</c:v>
                </c:pt>
                <c:pt idx="19">
                  <c:v>3.95</c:v>
                </c:pt>
                <c:pt idx="20">
                  <c:v>2.6</c:v>
                </c:pt>
                <c:pt idx="21">
                  <c:v>3.73</c:v>
                </c:pt>
                <c:pt idx="22">
                  <c:v>7.84</c:v>
                </c:pt>
                <c:pt idx="23">
                  <c:v>7.06</c:v>
                </c:pt>
                <c:pt idx="24">
                  <c:v>6.95</c:v>
                </c:pt>
                <c:pt idx="25">
                  <c:v>5.78</c:v>
                </c:pt>
                <c:pt idx="26">
                  <c:v>8.99</c:v>
                </c:pt>
                <c:pt idx="27">
                  <c:v>3.99</c:v>
                </c:pt>
                <c:pt idx="28">
                  <c:v>6.6199999999999957</c:v>
                </c:pt>
                <c:pt idx="29">
                  <c:v>2.68</c:v>
                </c:pt>
                <c:pt idx="30">
                  <c:v>3.16</c:v>
                </c:pt>
                <c:pt idx="31">
                  <c:v>2.61</c:v>
                </c:pt>
                <c:pt idx="32">
                  <c:v>2.95</c:v>
                </c:pt>
                <c:pt idx="33">
                  <c:v>4.03</c:v>
                </c:pt>
                <c:pt idx="34">
                  <c:v>7.01</c:v>
                </c:pt>
                <c:pt idx="35">
                  <c:v>4.3099999999999996</c:v>
                </c:pt>
                <c:pt idx="36">
                  <c:v>8.27</c:v>
                </c:pt>
                <c:pt idx="37">
                  <c:v>8.48</c:v>
                </c:pt>
                <c:pt idx="38">
                  <c:v>2.3199999999999972</c:v>
                </c:pt>
                <c:pt idx="39">
                  <c:v>12</c:v>
                </c:pt>
                <c:pt idx="40">
                  <c:v>7.1599999999999966</c:v>
                </c:pt>
                <c:pt idx="41">
                  <c:v>3.44</c:v>
                </c:pt>
                <c:pt idx="42">
                  <c:v>1.05</c:v>
                </c:pt>
                <c:pt idx="43">
                  <c:v>5.9</c:v>
                </c:pt>
                <c:pt idx="44">
                  <c:v>5.51</c:v>
                </c:pt>
                <c:pt idx="45">
                  <c:v>9.43</c:v>
                </c:pt>
                <c:pt idx="46">
                  <c:v>8.7200000000000006</c:v>
                </c:pt>
                <c:pt idx="47">
                  <c:v>8.2800000000000011</c:v>
                </c:pt>
                <c:pt idx="48">
                  <c:v>6.38</c:v>
                </c:pt>
                <c:pt idx="49">
                  <c:v>10.6</c:v>
                </c:pt>
                <c:pt idx="50">
                  <c:v>10</c:v>
                </c:pt>
                <c:pt idx="51">
                  <c:v>11</c:v>
                </c:pt>
                <c:pt idx="52">
                  <c:v>9.5400000000000009</c:v>
                </c:pt>
                <c:pt idx="53">
                  <c:v>8.19</c:v>
                </c:pt>
                <c:pt idx="54">
                  <c:v>6.76</c:v>
                </c:pt>
                <c:pt idx="55">
                  <c:v>7.06</c:v>
                </c:pt>
                <c:pt idx="56">
                  <c:v>4.3199999999999976</c:v>
                </c:pt>
                <c:pt idx="57">
                  <c:v>8.11</c:v>
                </c:pt>
                <c:pt idx="58">
                  <c:v>8.64</c:v>
                </c:pt>
                <c:pt idx="59">
                  <c:v>7.88</c:v>
                </c:pt>
                <c:pt idx="60">
                  <c:v>7.89</c:v>
                </c:pt>
                <c:pt idx="61">
                  <c:v>11.7</c:v>
                </c:pt>
                <c:pt idx="62">
                  <c:v>11</c:v>
                </c:pt>
                <c:pt idx="63">
                  <c:v>3.3499999999999992</c:v>
                </c:pt>
                <c:pt idx="64">
                  <c:v>7.8199999999999976</c:v>
                </c:pt>
                <c:pt idx="65">
                  <c:v>8.5400000000000009</c:v>
                </c:pt>
                <c:pt idx="66">
                  <c:v>8.4600000000000026</c:v>
                </c:pt>
                <c:pt idx="67">
                  <c:v>3.48</c:v>
                </c:pt>
                <c:pt idx="68">
                  <c:v>3.48</c:v>
                </c:pt>
                <c:pt idx="69">
                  <c:v>5.2700000000000014</c:v>
                </c:pt>
                <c:pt idx="70">
                  <c:v>11.5</c:v>
                </c:pt>
                <c:pt idx="71">
                  <c:v>10.5</c:v>
                </c:pt>
                <c:pt idx="72">
                  <c:v>9.59</c:v>
                </c:pt>
                <c:pt idx="73">
                  <c:v>3.84</c:v>
                </c:pt>
                <c:pt idx="74">
                  <c:v>7.38</c:v>
                </c:pt>
                <c:pt idx="75">
                  <c:v>5.35</c:v>
                </c:pt>
                <c:pt idx="76">
                  <c:v>3.2</c:v>
                </c:pt>
                <c:pt idx="77">
                  <c:v>2.46</c:v>
                </c:pt>
                <c:pt idx="78">
                  <c:v>2.63</c:v>
                </c:pt>
                <c:pt idx="79">
                  <c:v>2.75</c:v>
                </c:pt>
                <c:pt idx="80">
                  <c:v>3.23</c:v>
                </c:pt>
                <c:pt idx="81">
                  <c:v>2.79</c:v>
                </c:pt>
                <c:pt idx="82">
                  <c:v>7.85</c:v>
                </c:pt>
                <c:pt idx="83">
                  <c:v>3.03</c:v>
                </c:pt>
                <c:pt idx="84">
                  <c:v>70.900000000000006</c:v>
                </c:pt>
                <c:pt idx="85">
                  <c:v>8.58</c:v>
                </c:pt>
                <c:pt idx="86">
                  <c:v>6.92</c:v>
                </c:pt>
                <c:pt idx="87">
                  <c:v>8.56</c:v>
                </c:pt>
                <c:pt idx="88">
                  <c:v>4.1599999999999966</c:v>
                </c:pt>
                <c:pt idx="89">
                  <c:v>4.21</c:v>
                </c:pt>
                <c:pt idx="90">
                  <c:v>9.61</c:v>
                </c:pt>
                <c:pt idx="91">
                  <c:v>8.1300000000000008</c:v>
                </c:pt>
                <c:pt idx="92">
                  <c:v>17</c:v>
                </c:pt>
                <c:pt idx="93">
                  <c:v>12.6</c:v>
                </c:pt>
                <c:pt idx="94">
                  <c:v>11.5</c:v>
                </c:pt>
                <c:pt idx="95">
                  <c:v>3.8499999999999992</c:v>
                </c:pt>
                <c:pt idx="96">
                  <c:v>10.1</c:v>
                </c:pt>
                <c:pt idx="97">
                  <c:v>4.03</c:v>
                </c:pt>
                <c:pt idx="98">
                  <c:v>3.8499999999999992</c:v>
                </c:pt>
                <c:pt idx="99">
                  <c:v>4.79</c:v>
                </c:pt>
                <c:pt idx="100">
                  <c:v>8.07</c:v>
                </c:pt>
                <c:pt idx="101">
                  <c:v>7.38</c:v>
                </c:pt>
                <c:pt idx="102">
                  <c:v>5.64</c:v>
                </c:pt>
                <c:pt idx="103">
                  <c:v>7.9300000000000024</c:v>
                </c:pt>
                <c:pt idx="104">
                  <c:v>10.7</c:v>
                </c:pt>
                <c:pt idx="105">
                  <c:v>4.5599999999999996</c:v>
                </c:pt>
                <c:pt idx="106">
                  <c:v>4.8899999999999997</c:v>
                </c:pt>
                <c:pt idx="107">
                  <c:v>3.66</c:v>
                </c:pt>
                <c:pt idx="108">
                  <c:v>5.1099999999999994</c:v>
                </c:pt>
                <c:pt idx="109">
                  <c:v>6.89</c:v>
                </c:pt>
                <c:pt idx="110">
                  <c:v>3.63</c:v>
                </c:pt>
                <c:pt idx="111">
                  <c:v>10.8</c:v>
                </c:pt>
                <c:pt idx="112">
                  <c:v>9.75</c:v>
                </c:pt>
                <c:pt idx="113">
                  <c:v>12.6</c:v>
                </c:pt>
                <c:pt idx="114">
                  <c:v>0.23499999999999999</c:v>
                </c:pt>
                <c:pt idx="115">
                  <c:v>4.6599999999999957</c:v>
                </c:pt>
                <c:pt idx="116">
                  <c:v>6.01</c:v>
                </c:pt>
                <c:pt idx="117">
                  <c:v>3.52</c:v>
                </c:pt>
                <c:pt idx="118">
                  <c:v>2.99</c:v>
                </c:pt>
                <c:pt idx="119">
                  <c:v>3.18</c:v>
                </c:pt>
                <c:pt idx="120">
                  <c:v>7.35</c:v>
                </c:pt>
                <c:pt idx="121">
                  <c:v>4.92</c:v>
                </c:pt>
                <c:pt idx="122">
                  <c:v>3.67</c:v>
                </c:pt>
                <c:pt idx="123">
                  <c:v>3.34</c:v>
                </c:pt>
                <c:pt idx="124">
                  <c:v>1.49</c:v>
                </c:pt>
                <c:pt idx="125">
                  <c:v>4.68</c:v>
                </c:pt>
                <c:pt idx="126">
                  <c:v>7.6199999999999957</c:v>
                </c:pt>
                <c:pt idx="127">
                  <c:v>8.0300000000000011</c:v>
                </c:pt>
                <c:pt idx="128">
                  <c:v>5.68</c:v>
                </c:pt>
                <c:pt idx="129">
                  <c:v>8.74</c:v>
                </c:pt>
                <c:pt idx="130">
                  <c:v>7.51</c:v>
                </c:pt>
                <c:pt idx="131">
                  <c:v>8.31</c:v>
                </c:pt>
                <c:pt idx="132">
                  <c:v>5.78</c:v>
                </c:pt>
                <c:pt idx="133">
                  <c:v>5.7</c:v>
                </c:pt>
                <c:pt idx="134">
                  <c:v>7.1899999999999986</c:v>
                </c:pt>
                <c:pt idx="135">
                  <c:v>2.95</c:v>
                </c:pt>
                <c:pt idx="136">
                  <c:v>1.7200000000000071</c:v>
                </c:pt>
                <c:pt idx="137">
                  <c:v>5.3599999999999977</c:v>
                </c:pt>
                <c:pt idx="138">
                  <c:v>6.04</c:v>
                </c:pt>
                <c:pt idx="139">
                  <c:v>9.06</c:v>
                </c:pt>
                <c:pt idx="140">
                  <c:v>10.5</c:v>
                </c:pt>
                <c:pt idx="141">
                  <c:v>9.2200000000000006</c:v>
                </c:pt>
                <c:pt idx="142">
                  <c:v>7.7700000000000014</c:v>
                </c:pt>
                <c:pt idx="143">
                  <c:v>7.4</c:v>
                </c:pt>
                <c:pt idx="144">
                  <c:v>3.91</c:v>
                </c:pt>
                <c:pt idx="145">
                  <c:v>6.89</c:v>
                </c:pt>
                <c:pt idx="146">
                  <c:v>5.08</c:v>
                </c:pt>
                <c:pt idx="147">
                  <c:v>5.99</c:v>
                </c:pt>
                <c:pt idx="148">
                  <c:v>3.38</c:v>
                </c:pt>
                <c:pt idx="149">
                  <c:v>6.49</c:v>
                </c:pt>
                <c:pt idx="150">
                  <c:v>6.72</c:v>
                </c:pt>
                <c:pt idx="151">
                  <c:v>7.9700000000000024</c:v>
                </c:pt>
                <c:pt idx="152">
                  <c:v>2.2599999999999998</c:v>
                </c:pt>
                <c:pt idx="153">
                  <c:v>7.73</c:v>
                </c:pt>
                <c:pt idx="154">
                  <c:v>1.87</c:v>
                </c:pt>
                <c:pt idx="155">
                  <c:v>1.05</c:v>
                </c:pt>
                <c:pt idx="156">
                  <c:v>8.9700000000000006</c:v>
                </c:pt>
                <c:pt idx="157">
                  <c:v>1.7200000000000071</c:v>
                </c:pt>
                <c:pt idx="158">
                  <c:v>4.42</c:v>
                </c:pt>
                <c:pt idx="159">
                  <c:v>9.24</c:v>
                </c:pt>
                <c:pt idx="160">
                  <c:v>8.06</c:v>
                </c:pt>
                <c:pt idx="161">
                  <c:v>6.64</c:v>
                </c:pt>
                <c:pt idx="162">
                  <c:v>7.63</c:v>
                </c:pt>
                <c:pt idx="163">
                  <c:v>6.21</c:v>
                </c:pt>
                <c:pt idx="164">
                  <c:v>2.4900000000000002</c:v>
                </c:pt>
                <c:pt idx="165">
                  <c:v>3.99</c:v>
                </c:pt>
                <c:pt idx="166">
                  <c:v>3.16</c:v>
                </c:pt>
                <c:pt idx="167">
                  <c:v>3.87</c:v>
                </c:pt>
                <c:pt idx="168">
                  <c:v>5.37</c:v>
                </c:pt>
                <c:pt idx="169">
                  <c:v>8.43</c:v>
                </c:pt>
                <c:pt idx="170">
                  <c:v>7.54</c:v>
                </c:pt>
                <c:pt idx="171">
                  <c:v>6.6199999999999957</c:v>
                </c:pt>
                <c:pt idx="172">
                  <c:v>6.54</c:v>
                </c:pt>
                <c:pt idx="173">
                  <c:v>9.09</c:v>
                </c:pt>
                <c:pt idx="174">
                  <c:v>3.43</c:v>
                </c:pt>
                <c:pt idx="175">
                  <c:v>7.14</c:v>
                </c:pt>
                <c:pt idx="176">
                  <c:v>7.1199999999999974</c:v>
                </c:pt>
                <c:pt idx="177">
                  <c:v>10.3</c:v>
                </c:pt>
                <c:pt idx="178">
                  <c:v>8.81</c:v>
                </c:pt>
                <c:pt idx="179">
                  <c:v>1.05</c:v>
                </c:pt>
                <c:pt idx="180">
                  <c:v>4.71</c:v>
                </c:pt>
                <c:pt idx="181">
                  <c:v>2.82</c:v>
                </c:pt>
                <c:pt idx="182">
                  <c:v>4.25</c:v>
                </c:pt>
                <c:pt idx="183">
                  <c:v>5.03</c:v>
                </c:pt>
                <c:pt idx="184">
                  <c:v>9.82</c:v>
                </c:pt>
                <c:pt idx="185">
                  <c:v>6.4700000000000024</c:v>
                </c:pt>
                <c:pt idx="186">
                  <c:v>4.8499999999999996</c:v>
                </c:pt>
                <c:pt idx="187">
                  <c:v>8.0300000000000011</c:v>
                </c:pt>
                <c:pt idx="188">
                  <c:v>5.3599999999999977</c:v>
                </c:pt>
                <c:pt idx="189">
                  <c:v>9.2900000000000009</c:v>
                </c:pt>
                <c:pt idx="190">
                  <c:v>2.79</c:v>
                </c:pt>
                <c:pt idx="191">
                  <c:v>1.85</c:v>
                </c:pt>
                <c:pt idx="192">
                  <c:v>5.99</c:v>
                </c:pt>
                <c:pt idx="193">
                  <c:v>3.71</c:v>
                </c:pt>
                <c:pt idx="194">
                  <c:v>5.37</c:v>
                </c:pt>
                <c:pt idx="195">
                  <c:v>3.19</c:v>
                </c:pt>
                <c:pt idx="196">
                  <c:v>54.3</c:v>
                </c:pt>
                <c:pt idx="197">
                  <c:v>8.23</c:v>
                </c:pt>
                <c:pt idx="198">
                  <c:v>3.94</c:v>
                </c:pt>
                <c:pt idx="199">
                  <c:v>11.2</c:v>
                </c:pt>
                <c:pt idx="200">
                  <c:v>5.39</c:v>
                </c:pt>
                <c:pt idx="201">
                  <c:v>6.17</c:v>
                </c:pt>
                <c:pt idx="202">
                  <c:v>6.26</c:v>
                </c:pt>
                <c:pt idx="203">
                  <c:v>4.5599999999999996</c:v>
                </c:pt>
                <c:pt idx="204">
                  <c:v>4.5599999999999996</c:v>
                </c:pt>
                <c:pt idx="205">
                  <c:v>4.3499999999999996</c:v>
                </c:pt>
                <c:pt idx="206">
                  <c:v>4.78</c:v>
                </c:pt>
                <c:pt idx="207">
                  <c:v>3.73</c:v>
                </c:pt>
                <c:pt idx="208">
                  <c:v>2.93</c:v>
                </c:pt>
                <c:pt idx="209">
                  <c:v>3.79</c:v>
                </c:pt>
                <c:pt idx="210">
                  <c:v>4.2300000000000004</c:v>
                </c:pt>
                <c:pt idx="211">
                  <c:v>6.6199999999999957</c:v>
                </c:pt>
                <c:pt idx="212">
                  <c:v>5.48</c:v>
                </c:pt>
                <c:pt idx="213">
                  <c:v>0.75000000000000899</c:v>
                </c:pt>
                <c:pt idx="214">
                  <c:v>5.74</c:v>
                </c:pt>
                <c:pt idx="215">
                  <c:v>5.1499999999999986</c:v>
                </c:pt>
                <c:pt idx="216">
                  <c:v>7.63</c:v>
                </c:pt>
                <c:pt idx="217">
                  <c:v>4.38</c:v>
                </c:pt>
                <c:pt idx="218">
                  <c:v>1.05</c:v>
                </c:pt>
                <c:pt idx="219">
                  <c:v>2.73</c:v>
                </c:pt>
                <c:pt idx="220">
                  <c:v>2.23</c:v>
                </c:pt>
                <c:pt idx="221">
                  <c:v>1.05</c:v>
                </c:pt>
                <c:pt idx="222">
                  <c:v>7.28</c:v>
                </c:pt>
                <c:pt idx="223">
                  <c:v>3.04</c:v>
                </c:pt>
                <c:pt idx="224">
                  <c:v>7.58</c:v>
                </c:pt>
                <c:pt idx="225">
                  <c:v>6.26</c:v>
                </c:pt>
                <c:pt idx="226">
                  <c:v>0.56000000000000005</c:v>
                </c:pt>
                <c:pt idx="227">
                  <c:v>4.71</c:v>
                </c:pt>
                <c:pt idx="228">
                  <c:v>4.76</c:v>
                </c:pt>
                <c:pt idx="229">
                  <c:v>3.14</c:v>
                </c:pt>
                <c:pt idx="230">
                  <c:v>2.15</c:v>
                </c:pt>
                <c:pt idx="231">
                  <c:v>6.7</c:v>
                </c:pt>
                <c:pt idx="232">
                  <c:v>2.4</c:v>
                </c:pt>
                <c:pt idx="233">
                  <c:v>6.46</c:v>
                </c:pt>
                <c:pt idx="234">
                  <c:v>3.9</c:v>
                </c:pt>
                <c:pt idx="235">
                  <c:v>6.29</c:v>
                </c:pt>
                <c:pt idx="236">
                  <c:v>4.3599999999999977</c:v>
                </c:pt>
                <c:pt idx="237">
                  <c:v>8.7100000000000009</c:v>
                </c:pt>
                <c:pt idx="238">
                  <c:v>6.85</c:v>
                </c:pt>
                <c:pt idx="239">
                  <c:v>7.6099999999999977</c:v>
                </c:pt>
                <c:pt idx="240">
                  <c:v>10.3</c:v>
                </c:pt>
                <c:pt idx="241">
                  <c:v>7.53</c:v>
                </c:pt>
                <c:pt idx="242">
                  <c:v>3.3299999999999992</c:v>
                </c:pt>
                <c:pt idx="243">
                  <c:v>5.95</c:v>
                </c:pt>
                <c:pt idx="244">
                  <c:v>5.53</c:v>
                </c:pt>
                <c:pt idx="245">
                  <c:v>4.34</c:v>
                </c:pt>
                <c:pt idx="246">
                  <c:v>8.32</c:v>
                </c:pt>
                <c:pt idx="247">
                  <c:v>4.42</c:v>
                </c:pt>
                <c:pt idx="248">
                  <c:v>10.1</c:v>
                </c:pt>
                <c:pt idx="249">
                  <c:v>5.9700000000000024</c:v>
                </c:pt>
                <c:pt idx="250">
                  <c:v>9.2200000000000006</c:v>
                </c:pt>
                <c:pt idx="251">
                  <c:v>2.2599999999999998</c:v>
                </c:pt>
                <c:pt idx="252">
                  <c:v>4.8</c:v>
                </c:pt>
                <c:pt idx="253">
                  <c:v>6.8</c:v>
                </c:pt>
                <c:pt idx="254">
                  <c:v>3.43</c:v>
                </c:pt>
                <c:pt idx="255">
                  <c:v>5.2700000000000014</c:v>
                </c:pt>
                <c:pt idx="256">
                  <c:v>5.39</c:v>
                </c:pt>
                <c:pt idx="257">
                  <c:v>56.1</c:v>
                </c:pt>
                <c:pt idx="258">
                  <c:v>6</c:v>
                </c:pt>
                <c:pt idx="259">
                  <c:v>0.56000000000000005</c:v>
                </c:pt>
                <c:pt idx="260">
                  <c:v>6.76</c:v>
                </c:pt>
                <c:pt idx="261">
                  <c:v>5.58</c:v>
                </c:pt>
                <c:pt idx="262">
                  <c:v>7.96</c:v>
                </c:pt>
                <c:pt idx="263">
                  <c:v>2.69</c:v>
                </c:pt>
                <c:pt idx="264">
                  <c:v>4.99</c:v>
                </c:pt>
                <c:pt idx="265">
                  <c:v>0.53</c:v>
                </c:pt>
                <c:pt idx="266">
                  <c:v>5.13</c:v>
                </c:pt>
                <c:pt idx="267">
                  <c:v>7.76</c:v>
                </c:pt>
                <c:pt idx="268">
                  <c:v>6.46</c:v>
                </c:pt>
                <c:pt idx="269">
                  <c:v>1.05</c:v>
                </c:pt>
                <c:pt idx="270">
                  <c:v>3.24</c:v>
                </c:pt>
                <c:pt idx="271">
                  <c:v>2.58</c:v>
                </c:pt>
                <c:pt idx="272">
                  <c:v>2.5099999999999998</c:v>
                </c:pt>
                <c:pt idx="273">
                  <c:v>6.4700000000000024</c:v>
                </c:pt>
                <c:pt idx="274">
                  <c:v>5.55</c:v>
                </c:pt>
                <c:pt idx="275">
                  <c:v>5.18</c:v>
                </c:pt>
                <c:pt idx="276">
                  <c:v>6.46</c:v>
                </c:pt>
                <c:pt idx="277">
                  <c:v>2.5299999999999998</c:v>
                </c:pt>
                <c:pt idx="278">
                  <c:v>1.08</c:v>
                </c:pt>
                <c:pt idx="279">
                  <c:v>2.5499999999999998</c:v>
                </c:pt>
                <c:pt idx="280">
                  <c:v>1.33</c:v>
                </c:pt>
                <c:pt idx="281">
                  <c:v>3.21</c:v>
                </c:pt>
                <c:pt idx="282">
                  <c:v>1.9700000000000111</c:v>
                </c:pt>
                <c:pt idx="283">
                  <c:v>4.04</c:v>
                </c:pt>
                <c:pt idx="284">
                  <c:v>3.18</c:v>
                </c:pt>
                <c:pt idx="285">
                  <c:v>5.8</c:v>
                </c:pt>
                <c:pt idx="286">
                  <c:v>7.4300000000000024</c:v>
                </c:pt>
                <c:pt idx="287">
                  <c:v>7.9700000000000024</c:v>
                </c:pt>
                <c:pt idx="288">
                  <c:v>10.6</c:v>
                </c:pt>
                <c:pt idx="289">
                  <c:v>9.27</c:v>
                </c:pt>
                <c:pt idx="290">
                  <c:v>8.14</c:v>
                </c:pt>
                <c:pt idx="291">
                  <c:v>5.6599999999999957</c:v>
                </c:pt>
                <c:pt idx="292">
                  <c:v>5.4</c:v>
                </c:pt>
                <c:pt idx="293">
                  <c:v>3.16</c:v>
                </c:pt>
                <c:pt idx="294">
                  <c:v>5.24</c:v>
                </c:pt>
                <c:pt idx="295">
                  <c:v>5.9700000000000024</c:v>
                </c:pt>
                <c:pt idx="296">
                  <c:v>8.17</c:v>
                </c:pt>
                <c:pt idx="297">
                  <c:v>7.3</c:v>
                </c:pt>
                <c:pt idx="298">
                  <c:v>8.89</c:v>
                </c:pt>
                <c:pt idx="299">
                  <c:v>4.92</c:v>
                </c:pt>
                <c:pt idx="300">
                  <c:v>9.3800000000000008</c:v>
                </c:pt>
                <c:pt idx="301">
                  <c:v>8.15</c:v>
                </c:pt>
                <c:pt idx="302">
                  <c:v>7.64</c:v>
                </c:pt>
                <c:pt idx="303">
                  <c:v>11.7</c:v>
                </c:pt>
                <c:pt idx="304">
                  <c:v>8.39</c:v>
                </c:pt>
                <c:pt idx="305">
                  <c:v>5.03</c:v>
                </c:pt>
                <c:pt idx="306">
                  <c:v>3.95</c:v>
                </c:pt>
                <c:pt idx="307">
                  <c:v>7.53</c:v>
                </c:pt>
                <c:pt idx="308">
                  <c:v>2.93</c:v>
                </c:pt>
                <c:pt idx="309">
                  <c:v>7.41</c:v>
                </c:pt>
                <c:pt idx="310">
                  <c:v>8.620000000000001</c:v>
                </c:pt>
                <c:pt idx="311">
                  <c:v>7.59</c:v>
                </c:pt>
                <c:pt idx="312">
                  <c:v>2.58</c:v>
                </c:pt>
                <c:pt idx="313">
                  <c:v>6.58</c:v>
                </c:pt>
                <c:pt idx="314">
                  <c:v>3.1</c:v>
                </c:pt>
                <c:pt idx="315">
                  <c:v>7.55</c:v>
                </c:pt>
                <c:pt idx="316">
                  <c:v>9.5400000000000009</c:v>
                </c:pt>
                <c:pt idx="317">
                  <c:v>6.2700000000000014</c:v>
                </c:pt>
                <c:pt idx="318">
                  <c:v>8.4700000000000006</c:v>
                </c:pt>
                <c:pt idx="319">
                  <c:v>13</c:v>
                </c:pt>
                <c:pt idx="320">
                  <c:v>3.24</c:v>
                </c:pt>
                <c:pt idx="321">
                  <c:v>9.25</c:v>
                </c:pt>
                <c:pt idx="322">
                  <c:v>2.4</c:v>
                </c:pt>
                <c:pt idx="323">
                  <c:v>2.72</c:v>
                </c:pt>
                <c:pt idx="324">
                  <c:v>4.09</c:v>
                </c:pt>
                <c:pt idx="325">
                  <c:v>2.36</c:v>
                </c:pt>
                <c:pt idx="326">
                  <c:v>4.96</c:v>
                </c:pt>
                <c:pt idx="327">
                  <c:v>6.8</c:v>
                </c:pt>
                <c:pt idx="328">
                  <c:v>6.44</c:v>
                </c:pt>
                <c:pt idx="329">
                  <c:v>8.75</c:v>
                </c:pt>
                <c:pt idx="330">
                  <c:v>5.3599999999999977</c:v>
                </c:pt>
                <c:pt idx="331">
                  <c:v>6.88</c:v>
                </c:pt>
                <c:pt idx="332">
                  <c:v>8.98</c:v>
                </c:pt>
                <c:pt idx="333">
                  <c:v>1.6</c:v>
                </c:pt>
                <c:pt idx="334">
                  <c:v>1.44</c:v>
                </c:pt>
                <c:pt idx="335">
                  <c:v>2.2799999999999998</c:v>
                </c:pt>
                <c:pt idx="336">
                  <c:v>5.9700000000000024</c:v>
                </c:pt>
                <c:pt idx="337">
                  <c:v>3.18</c:v>
                </c:pt>
                <c:pt idx="338">
                  <c:v>3.49</c:v>
                </c:pt>
                <c:pt idx="339">
                  <c:v>4.51</c:v>
                </c:pt>
                <c:pt idx="340">
                  <c:v>3.19</c:v>
                </c:pt>
                <c:pt idx="341">
                  <c:v>7.25</c:v>
                </c:pt>
                <c:pt idx="342">
                  <c:v>7.1499999999999986</c:v>
                </c:pt>
                <c:pt idx="343">
                  <c:v>6.6199999999999957</c:v>
                </c:pt>
                <c:pt idx="344">
                  <c:v>13.6</c:v>
                </c:pt>
                <c:pt idx="345">
                  <c:v>2.8499999999999992</c:v>
                </c:pt>
                <c:pt idx="346">
                  <c:v>5.26</c:v>
                </c:pt>
                <c:pt idx="347">
                  <c:v>7.33</c:v>
                </c:pt>
                <c:pt idx="348">
                  <c:v>8.8500000000000068</c:v>
                </c:pt>
                <c:pt idx="349">
                  <c:v>6.44</c:v>
                </c:pt>
                <c:pt idx="350">
                  <c:v>8.7000000000000011</c:v>
                </c:pt>
                <c:pt idx="351">
                  <c:v>10.5</c:v>
                </c:pt>
                <c:pt idx="352">
                  <c:v>10.199999999999999</c:v>
                </c:pt>
                <c:pt idx="353">
                  <c:v>8.4</c:v>
                </c:pt>
                <c:pt idx="354">
                  <c:v>4.17</c:v>
                </c:pt>
                <c:pt idx="355">
                  <c:v>6.51</c:v>
                </c:pt>
                <c:pt idx="356">
                  <c:v>8.68</c:v>
                </c:pt>
                <c:pt idx="357">
                  <c:v>1.38</c:v>
                </c:pt>
                <c:pt idx="358">
                  <c:v>1.39</c:v>
                </c:pt>
                <c:pt idx="359">
                  <c:v>3.22</c:v>
                </c:pt>
                <c:pt idx="360">
                  <c:v>6.6099999999999977</c:v>
                </c:pt>
                <c:pt idx="361">
                  <c:v>3.59</c:v>
                </c:pt>
                <c:pt idx="362">
                  <c:v>3.08</c:v>
                </c:pt>
                <c:pt idx="363">
                  <c:v>4.5199999999999996</c:v>
                </c:pt>
                <c:pt idx="364">
                  <c:v>40.9</c:v>
                </c:pt>
                <c:pt idx="365">
                  <c:v>5.64</c:v>
                </c:pt>
                <c:pt idx="366">
                  <c:v>5.6499999999999977</c:v>
                </c:pt>
                <c:pt idx="367">
                  <c:v>5.55</c:v>
                </c:pt>
                <c:pt idx="368">
                  <c:v>7.1</c:v>
                </c:pt>
                <c:pt idx="369">
                  <c:v>7.63</c:v>
                </c:pt>
                <c:pt idx="370">
                  <c:v>6.75</c:v>
                </c:pt>
                <c:pt idx="371">
                  <c:v>4.0999999999999996</c:v>
                </c:pt>
                <c:pt idx="372">
                  <c:v>2.78</c:v>
                </c:pt>
                <c:pt idx="373">
                  <c:v>2.74</c:v>
                </c:pt>
                <c:pt idx="374">
                  <c:v>6.39</c:v>
                </c:pt>
                <c:pt idx="375">
                  <c:v>5.34</c:v>
                </c:pt>
                <c:pt idx="376">
                  <c:v>2.89</c:v>
                </c:pt>
                <c:pt idx="377">
                  <c:v>4.08</c:v>
                </c:pt>
                <c:pt idx="378">
                  <c:v>8.0400000000000009</c:v>
                </c:pt>
                <c:pt idx="379">
                  <c:v>7.81</c:v>
                </c:pt>
                <c:pt idx="380">
                  <c:v>1.46</c:v>
                </c:pt>
                <c:pt idx="381">
                  <c:v>2.75</c:v>
                </c:pt>
                <c:pt idx="382">
                  <c:v>2.42</c:v>
                </c:pt>
                <c:pt idx="383">
                  <c:v>5.2700000000000014</c:v>
                </c:pt>
                <c:pt idx="384">
                  <c:v>3.05</c:v>
                </c:pt>
                <c:pt idx="385">
                  <c:v>3.14</c:v>
                </c:pt>
                <c:pt idx="386">
                  <c:v>4.05</c:v>
                </c:pt>
                <c:pt idx="387">
                  <c:v>5.54</c:v>
                </c:pt>
                <c:pt idx="388">
                  <c:v>5.05</c:v>
                </c:pt>
                <c:pt idx="389">
                  <c:v>0.82000000000000095</c:v>
                </c:pt>
                <c:pt idx="390">
                  <c:v>2.94</c:v>
                </c:pt>
                <c:pt idx="391">
                  <c:v>2.36</c:v>
                </c:pt>
                <c:pt idx="392">
                  <c:v>2.8499999999999992</c:v>
                </c:pt>
                <c:pt idx="393">
                  <c:v>3.24</c:v>
                </c:pt>
                <c:pt idx="394">
                  <c:v>4.34</c:v>
                </c:pt>
                <c:pt idx="395">
                  <c:v>1.79000000000001</c:v>
                </c:pt>
                <c:pt idx="396">
                  <c:v>0.76000000000001</c:v>
                </c:pt>
                <c:pt idx="397">
                  <c:v>2.6</c:v>
                </c:pt>
                <c:pt idx="398">
                  <c:v>2.2400000000000002</c:v>
                </c:pt>
                <c:pt idx="399">
                  <c:v>7.74</c:v>
                </c:pt>
                <c:pt idx="400">
                  <c:v>2.69</c:v>
                </c:pt>
                <c:pt idx="401">
                  <c:v>8.34</c:v>
                </c:pt>
                <c:pt idx="402">
                  <c:v>0.92</c:v>
                </c:pt>
                <c:pt idx="403">
                  <c:v>2.71</c:v>
                </c:pt>
                <c:pt idx="404">
                  <c:v>4.03</c:v>
                </c:pt>
                <c:pt idx="405">
                  <c:v>4.25</c:v>
                </c:pt>
                <c:pt idx="406">
                  <c:v>2.8499999999999992</c:v>
                </c:pt>
                <c:pt idx="407">
                  <c:v>3.74</c:v>
                </c:pt>
                <c:pt idx="408">
                  <c:v>115</c:v>
                </c:pt>
                <c:pt idx="409">
                  <c:v>30.3</c:v>
                </c:pt>
                <c:pt idx="410">
                  <c:v>4.1099999999999994</c:v>
                </c:pt>
                <c:pt idx="411">
                  <c:v>4.4000000000000004</c:v>
                </c:pt>
                <c:pt idx="412">
                  <c:v>7.38</c:v>
                </c:pt>
                <c:pt idx="413">
                  <c:v>1.44</c:v>
                </c:pt>
                <c:pt idx="414">
                  <c:v>3.55</c:v>
                </c:pt>
                <c:pt idx="415">
                  <c:v>10.9</c:v>
                </c:pt>
                <c:pt idx="416">
                  <c:v>1.9200000000000019</c:v>
                </c:pt>
                <c:pt idx="417">
                  <c:v>3.26</c:v>
                </c:pt>
                <c:pt idx="418">
                  <c:v>0.8</c:v>
                </c:pt>
                <c:pt idx="419">
                  <c:v>1.1700000000000019</c:v>
                </c:pt>
                <c:pt idx="420">
                  <c:v>67.599999999999994</c:v>
                </c:pt>
                <c:pt idx="421">
                  <c:v>31.7</c:v>
                </c:pt>
                <c:pt idx="422">
                  <c:v>0.56000000000000005</c:v>
                </c:pt>
                <c:pt idx="423">
                  <c:v>4.41</c:v>
                </c:pt>
                <c:pt idx="424">
                  <c:v>1.32</c:v>
                </c:pt>
                <c:pt idx="425">
                  <c:v>0.51</c:v>
                </c:pt>
                <c:pt idx="426">
                  <c:v>2.5099999999999998</c:v>
                </c:pt>
                <c:pt idx="427">
                  <c:v>2.66</c:v>
                </c:pt>
                <c:pt idx="428">
                  <c:v>0.74000000000000399</c:v>
                </c:pt>
                <c:pt idx="429">
                  <c:v>5.24</c:v>
                </c:pt>
                <c:pt idx="430">
                  <c:v>2.95</c:v>
                </c:pt>
                <c:pt idx="431">
                  <c:v>38.799999999999997</c:v>
                </c:pt>
                <c:pt idx="432">
                  <c:v>0.56000000000000005</c:v>
                </c:pt>
                <c:pt idx="433">
                  <c:v>7.59</c:v>
                </c:pt>
                <c:pt idx="434">
                  <c:v>1.0900000000000001</c:v>
                </c:pt>
                <c:pt idx="435">
                  <c:v>4.1399999999999997</c:v>
                </c:pt>
                <c:pt idx="436">
                  <c:v>4.7</c:v>
                </c:pt>
                <c:pt idx="437">
                  <c:v>2.41</c:v>
                </c:pt>
                <c:pt idx="438">
                  <c:v>2.66</c:v>
                </c:pt>
                <c:pt idx="439">
                  <c:v>2.93</c:v>
                </c:pt>
                <c:pt idx="440">
                  <c:v>2.0299999999999998</c:v>
                </c:pt>
                <c:pt idx="441">
                  <c:v>28.5</c:v>
                </c:pt>
                <c:pt idx="442">
                  <c:v>6.41</c:v>
                </c:pt>
                <c:pt idx="443">
                  <c:v>1.44</c:v>
                </c:pt>
                <c:pt idx="444">
                  <c:v>1.88</c:v>
                </c:pt>
                <c:pt idx="445">
                  <c:v>1.3</c:v>
                </c:pt>
                <c:pt idx="446">
                  <c:v>0.83000000000000096</c:v>
                </c:pt>
                <c:pt idx="447">
                  <c:v>0.76000000000001</c:v>
                </c:pt>
                <c:pt idx="448">
                  <c:v>9.1</c:v>
                </c:pt>
                <c:pt idx="449">
                  <c:v>3.14</c:v>
                </c:pt>
                <c:pt idx="450">
                  <c:v>1.149999999999979</c:v>
                </c:pt>
                <c:pt idx="451">
                  <c:v>0.23499999999999999</c:v>
                </c:pt>
                <c:pt idx="452">
                  <c:v>1.940000000000011</c:v>
                </c:pt>
                <c:pt idx="453">
                  <c:v>5.23</c:v>
                </c:pt>
                <c:pt idx="454">
                  <c:v>4.0599999999999996</c:v>
                </c:pt>
                <c:pt idx="455">
                  <c:v>3.1</c:v>
                </c:pt>
                <c:pt idx="456">
                  <c:v>3.76</c:v>
                </c:pt>
                <c:pt idx="457">
                  <c:v>2.46</c:v>
                </c:pt>
                <c:pt idx="458">
                  <c:v>3.04</c:v>
                </c:pt>
                <c:pt idx="459">
                  <c:v>2.8299999999999992</c:v>
                </c:pt>
                <c:pt idx="460">
                  <c:v>4.0199999999999996</c:v>
                </c:pt>
                <c:pt idx="461">
                  <c:v>4.5</c:v>
                </c:pt>
                <c:pt idx="462">
                  <c:v>1.129999999999979</c:v>
                </c:pt>
                <c:pt idx="463">
                  <c:v>9.26</c:v>
                </c:pt>
                <c:pt idx="464">
                  <c:v>3.69</c:v>
                </c:pt>
                <c:pt idx="465">
                  <c:v>7.22</c:v>
                </c:pt>
                <c:pt idx="466">
                  <c:v>9.64</c:v>
                </c:pt>
                <c:pt idx="467">
                  <c:v>3.64</c:v>
                </c:pt>
                <c:pt idx="468">
                  <c:v>4.0199999999999996</c:v>
                </c:pt>
                <c:pt idx="469">
                  <c:v>11.9</c:v>
                </c:pt>
                <c:pt idx="470">
                  <c:v>4.6399999999999997</c:v>
                </c:pt>
                <c:pt idx="471">
                  <c:v>1.1200000000000001</c:v>
                </c:pt>
                <c:pt idx="472">
                  <c:v>4.2300000000000004</c:v>
                </c:pt>
                <c:pt idx="473">
                  <c:v>3.03</c:v>
                </c:pt>
                <c:pt idx="474">
                  <c:v>1.6</c:v>
                </c:pt>
                <c:pt idx="475">
                  <c:v>6.31</c:v>
                </c:pt>
                <c:pt idx="476">
                  <c:v>2.38</c:v>
                </c:pt>
                <c:pt idx="477">
                  <c:v>1.1800000000000139</c:v>
                </c:pt>
                <c:pt idx="478">
                  <c:v>1</c:v>
                </c:pt>
                <c:pt idx="479">
                  <c:v>4.08</c:v>
                </c:pt>
                <c:pt idx="480">
                  <c:v>8.8600000000000048</c:v>
                </c:pt>
                <c:pt idx="481">
                  <c:v>7.76</c:v>
                </c:pt>
                <c:pt idx="482">
                  <c:v>2.21</c:v>
                </c:pt>
                <c:pt idx="483">
                  <c:v>5.6599999999999957</c:v>
                </c:pt>
                <c:pt idx="484">
                  <c:v>3.25</c:v>
                </c:pt>
                <c:pt idx="485">
                  <c:v>2.8099999999999992</c:v>
                </c:pt>
                <c:pt idx="486">
                  <c:v>2.19</c:v>
                </c:pt>
                <c:pt idx="487">
                  <c:v>2.84</c:v>
                </c:pt>
                <c:pt idx="488">
                  <c:v>5.31</c:v>
                </c:pt>
                <c:pt idx="489">
                  <c:v>2.52</c:v>
                </c:pt>
                <c:pt idx="490">
                  <c:v>5.18</c:v>
                </c:pt>
                <c:pt idx="491">
                  <c:v>3.18</c:v>
                </c:pt>
                <c:pt idx="492">
                  <c:v>4.4300000000000024</c:v>
                </c:pt>
                <c:pt idx="493">
                  <c:v>3.24</c:v>
                </c:pt>
                <c:pt idx="494">
                  <c:v>1.03</c:v>
                </c:pt>
                <c:pt idx="495">
                  <c:v>0.55000000000000004</c:v>
                </c:pt>
                <c:pt idx="496">
                  <c:v>2.14</c:v>
                </c:pt>
                <c:pt idx="497">
                  <c:v>2.68</c:v>
                </c:pt>
                <c:pt idx="498">
                  <c:v>1.28</c:v>
                </c:pt>
                <c:pt idx="499">
                  <c:v>4.53</c:v>
                </c:pt>
                <c:pt idx="500">
                  <c:v>0.34000000000000202</c:v>
                </c:pt>
                <c:pt idx="501">
                  <c:v>5.59</c:v>
                </c:pt>
                <c:pt idx="502">
                  <c:v>2.69</c:v>
                </c:pt>
                <c:pt idx="503">
                  <c:v>2.79</c:v>
                </c:pt>
                <c:pt idx="504">
                  <c:v>0.51</c:v>
                </c:pt>
                <c:pt idx="505">
                  <c:v>2.08</c:v>
                </c:pt>
                <c:pt idx="506">
                  <c:v>2.57</c:v>
                </c:pt>
                <c:pt idx="507">
                  <c:v>2.88</c:v>
                </c:pt>
                <c:pt idx="508">
                  <c:v>4.55</c:v>
                </c:pt>
                <c:pt idx="509">
                  <c:v>7.4700000000000024</c:v>
                </c:pt>
                <c:pt idx="510">
                  <c:v>4.28</c:v>
                </c:pt>
                <c:pt idx="511">
                  <c:v>5.22</c:v>
                </c:pt>
                <c:pt idx="512">
                  <c:v>4.1099999999999994</c:v>
                </c:pt>
                <c:pt idx="513">
                  <c:v>1.54</c:v>
                </c:pt>
                <c:pt idx="514">
                  <c:v>2.8299999999999992</c:v>
                </c:pt>
                <c:pt idx="515">
                  <c:v>2.2400000000000002</c:v>
                </c:pt>
                <c:pt idx="516">
                  <c:v>2.02</c:v>
                </c:pt>
                <c:pt idx="517">
                  <c:v>6.67</c:v>
                </c:pt>
                <c:pt idx="518">
                  <c:v>3.48</c:v>
                </c:pt>
                <c:pt idx="519">
                  <c:v>3.04</c:v>
                </c:pt>
                <c:pt idx="520">
                  <c:v>6.8</c:v>
                </c:pt>
                <c:pt idx="521">
                  <c:v>3.15</c:v>
                </c:pt>
                <c:pt idx="522">
                  <c:v>3.95</c:v>
                </c:pt>
                <c:pt idx="523">
                  <c:v>2.11</c:v>
                </c:pt>
                <c:pt idx="524">
                  <c:v>2.75</c:v>
                </c:pt>
                <c:pt idx="525">
                  <c:v>4.6499999999999977</c:v>
                </c:pt>
                <c:pt idx="526">
                  <c:v>2.97</c:v>
                </c:pt>
                <c:pt idx="527">
                  <c:v>5.41</c:v>
                </c:pt>
                <c:pt idx="528">
                  <c:v>2.34</c:v>
                </c:pt>
                <c:pt idx="529">
                  <c:v>3.41</c:v>
                </c:pt>
                <c:pt idx="530">
                  <c:v>3.13</c:v>
                </c:pt>
                <c:pt idx="531">
                  <c:v>3.26</c:v>
                </c:pt>
                <c:pt idx="532">
                  <c:v>1.159999999999981</c:v>
                </c:pt>
                <c:pt idx="533">
                  <c:v>6.07</c:v>
                </c:pt>
                <c:pt idx="534">
                  <c:v>1.7200000000000071</c:v>
                </c:pt>
                <c:pt idx="535">
                  <c:v>2.92</c:v>
                </c:pt>
                <c:pt idx="536">
                  <c:v>5.3</c:v>
                </c:pt>
                <c:pt idx="537">
                  <c:v>7.84</c:v>
                </c:pt>
                <c:pt idx="538">
                  <c:v>3.29</c:v>
                </c:pt>
                <c:pt idx="539">
                  <c:v>18.600000000000001</c:v>
                </c:pt>
                <c:pt idx="540">
                  <c:v>17.5</c:v>
                </c:pt>
                <c:pt idx="541">
                  <c:v>10.199999999999999</c:v>
                </c:pt>
                <c:pt idx="542">
                  <c:v>7.09</c:v>
                </c:pt>
                <c:pt idx="543">
                  <c:v>6.6199999999999957</c:v>
                </c:pt>
                <c:pt idx="544">
                  <c:v>4.6499999999999977</c:v>
                </c:pt>
                <c:pt idx="545">
                  <c:v>3.27</c:v>
                </c:pt>
                <c:pt idx="546">
                  <c:v>3.53</c:v>
                </c:pt>
                <c:pt idx="547">
                  <c:v>3.44</c:v>
                </c:pt>
                <c:pt idx="548">
                  <c:v>7.18</c:v>
                </c:pt>
                <c:pt idx="549">
                  <c:v>5.54</c:v>
                </c:pt>
                <c:pt idx="550">
                  <c:v>4.8599999999999977</c:v>
                </c:pt>
                <c:pt idx="551">
                  <c:v>13.1</c:v>
                </c:pt>
                <c:pt idx="552">
                  <c:v>20</c:v>
                </c:pt>
                <c:pt idx="553">
                  <c:v>3.54</c:v>
                </c:pt>
                <c:pt idx="554">
                  <c:v>3.53</c:v>
                </c:pt>
                <c:pt idx="555">
                  <c:v>1.1700000000000019</c:v>
                </c:pt>
                <c:pt idx="556">
                  <c:v>1.07</c:v>
                </c:pt>
                <c:pt idx="557">
                  <c:v>4.8</c:v>
                </c:pt>
                <c:pt idx="558">
                  <c:v>1.44</c:v>
                </c:pt>
                <c:pt idx="559">
                  <c:v>3.43</c:v>
                </c:pt>
                <c:pt idx="560">
                  <c:v>1.149999999999979</c:v>
                </c:pt>
                <c:pt idx="561">
                  <c:v>6.29</c:v>
                </c:pt>
                <c:pt idx="562">
                  <c:v>3.69</c:v>
                </c:pt>
                <c:pt idx="563">
                  <c:v>6.05</c:v>
                </c:pt>
                <c:pt idx="564">
                  <c:v>3.02</c:v>
                </c:pt>
                <c:pt idx="565">
                  <c:v>0.71000000000000096</c:v>
                </c:pt>
                <c:pt idx="566">
                  <c:v>4.24</c:v>
                </c:pt>
                <c:pt idx="567">
                  <c:v>5.8</c:v>
                </c:pt>
                <c:pt idx="568">
                  <c:v>1.84</c:v>
                </c:pt>
                <c:pt idx="569">
                  <c:v>4.38</c:v>
                </c:pt>
                <c:pt idx="570">
                  <c:v>7.96</c:v>
                </c:pt>
                <c:pt idx="571">
                  <c:v>4.05</c:v>
                </c:pt>
                <c:pt idx="572">
                  <c:v>6.05</c:v>
                </c:pt>
                <c:pt idx="573">
                  <c:v>2.87</c:v>
                </c:pt>
                <c:pt idx="574">
                  <c:v>5.22</c:v>
                </c:pt>
                <c:pt idx="575">
                  <c:v>3.14</c:v>
                </c:pt>
                <c:pt idx="576">
                  <c:v>3.3099999999999992</c:v>
                </c:pt>
                <c:pt idx="577">
                  <c:v>3</c:v>
                </c:pt>
                <c:pt idx="578">
                  <c:v>1.7100000000000071</c:v>
                </c:pt>
                <c:pt idx="579">
                  <c:v>3.55</c:v>
                </c:pt>
                <c:pt idx="580">
                  <c:v>39.200000000000003</c:v>
                </c:pt>
                <c:pt idx="581">
                  <c:v>5.95</c:v>
                </c:pt>
                <c:pt idx="582">
                  <c:v>2.2200000000000002</c:v>
                </c:pt>
                <c:pt idx="583">
                  <c:v>5</c:v>
                </c:pt>
                <c:pt idx="584">
                  <c:v>2.3499999999999992</c:v>
                </c:pt>
                <c:pt idx="585">
                  <c:v>1.35</c:v>
                </c:pt>
                <c:pt idx="586">
                  <c:v>2.1800000000000002</c:v>
                </c:pt>
                <c:pt idx="587">
                  <c:v>3.52</c:v>
                </c:pt>
                <c:pt idx="588">
                  <c:v>2.66</c:v>
                </c:pt>
                <c:pt idx="589">
                  <c:v>5.0999999999999996</c:v>
                </c:pt>
                <c:pt idx="590">
                  <c:v>7.87</c:v>
                </c:pt>
                <c:pt idx="591">
                  <c:v>7.55</c:v>
                </c:pt>
                <c:pt idx="592">
                  <c:v>4.0199999999999996</c:v>
                </c:pt>
                <c:pt idx="593">
                  <c:v>4.46</c:v>
                </c:pt>
                <c:pt idx="594">
                  <c:v>2.34</c:v>
                </c:pt>
                <c:pt idx="595">
                  <c:v>3.8</c:v>
                </c:pt>
                <c:pt idx="596">
                  <c:v>3.6</c:v>
                </c:pt>
                <c:pt idx="597">
                  <c:v>3.15</c:v>
                </c:pt>
                <c:pt idx="598">
                  <c:v>2.8099999999999992</c:v>
                </c:pt>
                <c:pt idx="599">
                  <c:v>3.03</c:v>
                </c:pt>
                <c:pt idx="600">
                  <c:v>7.2</c:v>
                </c:pt>
                <c:pt idx="601">
                  <c:v>6.24</c:v>
                </c:pt>
                <c:pt idx="602">
                  <c:v>1.87</c:v>
                </c:pt>
                <c:pt idx="603">
                  <c:v>1.3</c:v>
                </c:pt>
                <c:pt idx="604">
                  <c:v>2.2000000000000002</c:v>
                </c:pt>
                <c:pt idx="605">
                  <c:v>1.04</c:v>
                </c:pt>
                <c:pt idx="606">
                  <c:v>2.2200000000000002</c:v>
                </c:pt>
                <c:pt idx="607">
                  <c:v>3.52</c:v>
                </c:pt>
                <c:pt idx="608">
                  <c:v>3.13</c:v>
                </c:pt>
                <c:pt idx="609">
                  <c:v>2.68</c:v>
                </c:pt>
                <c:pt idx="610">
                  <c:v>1.9500000000000111</c:v>
                </c:pt>
                <c:pt idx="611">
                  <c:v>1.2</c:v>
                </c:pt>
                <c:pt idx="612">
                  <c:v>0.34000000000000202</c:v>
                </c:pt>
                <c:pt idx="613">
                  <c:v>3.61</c:v>
                </c:pt>
                <c:pt idx="614">
                  <c:v>4.3899999999999997</c:v>
                </c:pt>
                <c:pt idx="615">
                  <c:v>1.9</c:v>
                </c:pt>
                <c:pt idx="616">
                  <c:v>3.67</c:v>
                </c:pt>
                <c:pt idx="617">
                  <c:v>1.1100000000000001</c:v>
                </c:pt>
                <c:pt idx="618">
                  <c:v>5.38</c:v>
                </c:pt>
                <c:pt idx="619">
                  <c:v>2.96</c:v>
                </c:pt>
                <c:pt idx="620">
                  <c:v>1.23</c:v>
                </c:pt>
                <c:pt idx="621">
                  <c:v>4.4300000000000024</c:v>
                </c:pt>
                <c:pt idx="622">
                  <c:v>4.95</c:v>
                </c:pt>
                <c:pt idx="623">
                  <c:v>2.36</c:v>
                </c:pt>
                <c:pt idx="624">
                  <c:v>3.16</c:v>
                </c:pt>
                <c:pt idx="625">
                  <c:v>2.3499999999999992</c:v>
                </c:pt>
                <c:pt idx="626">
                  <c:v>3.3</c:v>
                </c:pt>
                <c:pt idx="627">
                  <c:v>0.76000000000001</c:v>
                </c:pt>
                <c:pt idx="628">
                  <c:v>3.48</c:v>
                </c:pt>
                <c:pt idx="629">
                  <c:v>3.92</c:v>
                </c:pt>
                <c:pt idx="630">
                  <c:v>2.36</c:v>
                </c:pt>
                <c:pt idx="631">
                  <c:v>3.68</c:v>
                </c:pt>
                <c:pt idx="632">
                  <c:v>6.03</c:v>
                </c:pt>
                <c:pt idx="633">
                  <c:v>3.45</c:v>
                </c:pt>
                <c:pt idx="634">
                  <c:v>1.89</c:v>
                </c:pt>
                <c:pt idx="635">
                  <c:v>5.07</c:v>
                </c:pt>
                <c:pt idx="636">
                  <c:v>3.74</c:v>
                </c:pt>
                <c:pt idx="637">
                  <c:v>2.73</c:v>
                </c:pt>
                <c:pt idx="638">
                  <c:v>1.47</c:v>
                </c:pt>
                <c:pt idx="639">
                  <c:v>1.78000000000001</c:v>
                </c:pt>
                <c:pt idx="640">
                  <c:v>3.9</c:v>
                </c:pt>
                <c:pt idx="641">
                  <c:v>2.7</c:v>
                </c:pt>
                <c:pt idx="642">
                  <c:v>4.9300000000000024</c:v>
                </c:pt>
                <c:pt idx="643">
                  <c:v>1.8</c:v>
                </c:pt>
                <c:pt idx="644">
                  <c:v>5.0999999999999996</c:v>
                </c:pt>
                <c:pt idx="645">
                  <c:v>2.19</c:v>
                </c:pt>
                <c:pt idx="646">
                  <c:v>2.75</c:v>
                </c:pt>
                <c:pt idx="647">
                  <c:v>1.85</c:v>
                </c:pt>
                <c:pt idx="648">
                  <c:v>3.08</c:v>
                </c:pt>
                <c:pt idx="649">
                  <c:v>0.23499999999999999</c:v>
                </c:pt>
                <c:pt idx="650">
                  <c:v>4.09</c:v>
                </c:pt>
                <c:pt idx="651">
                  <c:v>1.04</c:v>
                </c:pt>
                <c:pt idx="652">
                  <c:v>4.21</c:v>
                </c:pt>
                <c:pt idx="653">
                  <c:v>0.87000000000000899</c:v>
                </c:pt>
                <c:pt idx="654">
                  <c:v>46</c:v>
                </c:pt>
                <c:pt idx="655">
                  <c:v>11.2</c:v>
                </c:pt>
                <c:pt idx="656">
                  <c:v>7.56</c:v>
                </c:pt>
                <c:pt idx="657">
                  <c:v>3.6</c:v>
                </c:pt>
                <c:pt idx="658">
                  <c:v>2.5</c:v>
                </c:pt>
                <c:pt idx="659">
                  <c:v>2.2000000000000002</c:v>
                </c:pt>
                <c:pt idx="660">
                  <c:v>2.54</c:v>
                </c:pt>
                <c:pt idx="661">
                  <c:v>2.2200000000000002</c:v>
                </c:pt>
                <c:pt idx="662">
                  <c:v>2.36</c:v>
                </c:pt>
                <c:pt idx="663">
                  <c:v>2.52</c:v>
                </c:pt>
                <c:pt idx="664">
                  <c:v>5.22</c:v>
                </c:pt>
                <c:pt idx="665">
                  <c:v>0.23499999999999999</c:v>
                </c:pt>
                <c:pt idx="666">
                  <c:v>6.26</c:v>
                </c:pt>
                <c:pt idx="667">
                  <c:v>14.9</c:v>
                </c:pt>
                <c:pt idx="668">
                  <c:v>3.42</c:v>
                </c:pt>
                <c:pt idx="669">
                  <c:v>7.52</c:v>
                </c:pt>
                <c:pt idx="670">
                  <c:v>0.9</c:v>
                </c:pt>
                <c:pt idx="671">
                  <c:v>3.38</c:v>
                </c:pt>
                <c:pt idx="672">
                  <c:v>1.6800000000000139</c:v>
                </c:pt>
                <c:pt idx="673">
                  <c:v>3.51</c:v>
                </c:pt>
                <c:pt idx="674">
                  <c:v>2.8299999999999992</c:v>
                </c:pt>
                <c:pt idx="675">
                  <c:v>4.9800000000000004</c:v>
                </c:pt>
                <c:pt idx="676">
                  <c:v>4</c:v>
                </c:pt>
                <c:pt idx="677">
                  <c:v>3.75</c:v>
                </c:pt>
                <c:pt idx="678">
                  <c:v>9.4500000000000028</c:v>
                </c:pt>
                <c:pt idx="679">
                  <c:v>9.01</c:v>
                </c:pt>
                <c:pt idx="680">
                  <c:v>2.13</c:v>
                </c:pt>
                <c:pt idx="681">
                  <c:v>2.88</c:v>
                </c:pt>
                <c:pt idx="682">
                  <c:v>3.92</c:v>
                </c:pt>
                <c:pt idx="683">
                  <c:v>5.53</c:v>
                </c:pt>
                <c:pt idx="684">
                  <c:v>4.03</c:v>
                </c:pt>
                <c:pt idx="685">
                  <c:v>4.51</c:v>
                </c:pt>
                <c:pt idx="686">
                  <c:v>2.16</c:v>
                </c:pt>
                <c:pt idx="687">
                  <c:v>7.67</c:v>
                </c:pt>
                <c:pt idx="688">
                  <c:v>6.3</c:v>
                </c:pt>
                <c:pt idx="689">
                  <c:v>7.03</c:v>
                </c:pt>
                <c:pt idx="690">
                  <c:v>9.76</c:v>
                </c:pt>
                <c:pt idx="691">
                  <c:v>1.34</c:v>
                </c:pt>
                <c:pt idx="692">
                  <c:v>3.3099999999999992</c:v>
                </c:pt>
                <c:pt idx="693">
                  <c:v>0.52</c:v>
                </c:pt>
                <c:pt idx="694">
                  <c:v>3.72</c:v>
                </c:pt>
                <c:pt idx="695">
                  <c:v>1.9</c:v>
                </c:pt>
                <c:pt idx="696">
                  <c:v>2.04</c:v>
                </c:pt>
                <c:pt idx="697">
                  <c:v>2.66</c:v>
                </c:pt>
                <c:pt idx="698">
                  <c:v>3.1</c:v>
                </c:pt>
                <c:pt idx="699">
                  <c:v>2.48</c:v>
                </c:pt>
                <c:pt idx="700">
                  <c:v>2.5</c:v>
                </c:pt>
                <c:pt idx="701">
                  <c:v>12.4</c:v>
                </c:pt>
                <c:pt idx="702">
                  <c:v>7.1899999999999986</c:v>
                </c:pt>
                <c:pt idx="703">
                  <c:v>2.5</c:v>
                </c:pt>
                <c:pt idx="704">
                  <c:v>2.96</c:v>
                </c:pt>
                <c:pt idx="705">
                  <c:v>1.940000000000011</c:v>
                </c:pt>
                <c:pt idx="706">
                  <c:v>4.38</c:v>
                </c:pt>
                <c:pt idx="707">
                  <c:v>2.2999999999999998</c:v>
                </c:pt>
                <c:pt idx="708">
                  <c:v>3.42</c:v>
                </c:pt>
                <c:pt idx="709">
                  <c:v>5.67</c:v>
                </c:pt>
                <c:pt idx="710">
                  <c:v>2.44</c:v>
                </c:pt>
                <c:pt idx="711">
                  <c:v>3.97</c:v>
                </c:pt>
                <c:pt idx="712">
                  <c:v>18.899999999999999</c:v>
                </c:pt>
                <c:pt idx="713">
                  <c:v>5.1899999999999986</c:v>
                </c:pt>
                <c:pt idx="714">
                  <c:v>3.58</c:v>
                </c:pt>
                <c:pt idx="715">
                  <c:v>7.59</c:v>
                </c:pt>
                <c:pt idx="716">
                  <c:v>2.04</c:v>
                </c:pt>
                <c:pt idx="717">
                  <c:v>2.25</c:v>
                </c:pt>
                <c:pt idx="718">
                  <c:v>4.21</c:v>
                </c:pt>
                <c:pt idx="719">
                  <c:v>2.96</c:v>
                </c:pt>
                <c:pt idx="720">
                  <c:v>24.4</c:v>
                </c:pt>
                <c:pt idx="721">
                  <c:v>7.18</c:v>
                </c:pt>
                <c:pt idx="722">
                  <c:v>6.3599999999999977</c:v>
                </c:pt>
                <c:pt idx="723">
                  <c:v>15.2</c:v>
                </c:pt>
                <c:pt idx="724">
                  <c:v>13.7</c:v>
                </c:pt>
                <c:pt idx="725">
                  <c:v>1.52</c:v>
                </c:pt>
                <c:pt idx="726">
                  <c:v>3.19</c:v>
                </c:pt>
                <c:pt idx="727">
                  <c:v>6.76</c:v>
                </c:pt>
                <c:pt idx="728">
                  <c:v>5.28</c:v>
                </c:pt>
                <c:pt idx="729">
                  <c:v>5.07</c:v>
                </c:pt>
                <c:pt idx="730">
                  <c:v>7.3599999999999977</c:v>
                </c:pt>
                <c:pt idx="731">
                  <c:v>3.34</c:v>
                </c:pt>
                <c:pt idx="732">
                  <c:v>1.25</c:v>
                </c:pt>
                <c:pt idx="733">
                  <c:v>4.8199999999999976</c:v>
                </c:pt>
                <c:pt idx="734">
                  <c:v>1.05</c:v>
                </c:pt>
                <c:pt idx="735">
                  <c:v>5.94</c:v>
                </c:pt>
                <c:pt idx="736">
                  <c:v>1.05</c:v>
                </c:pt>
                <c:pt idx="737">
                  <c:v>3.04</c:v>
                </c:pt>
                <c:pt idx="738">
                  <c:v>5.35</c:v>
                </c:pt>
                <c:pt idx="739">
                  <c:v>1.7000000000000071</c:v>
                </c:pt>
                <c:pt idx="740">
                  <c:v>2.82</c:v>
                </c:pt>
                <c:pt idx="741">
                  <c:v>0.56999999999999995</c:v>
                </c:pt>
                <c:pt idx="742">
                  <c:v>0.91</c:v>
                </c:pt>
                <c:pt idx="743">
                  <c:v>4.1899999999999986</c:v>
                </c:pt>
                <c:pt idx="744">
                  <c:v>2.56</c:v>
                </c:pt>
                <c:pt idx="745">
                  <c:v>3.75</c:v>
                </c:pt>
                <c:pt idx="746">
                  <c:v>3.6</c:v>
                </c:pt>
                <c:pt idx="747">
                  <c:v>2.4500000000000002</c:v>
                </c:pt>
                <c:pt idx="748">
                  <c:v>2.52</c:v>
                </c:pt>
                <c:pt idx="749">
                  <c:v>1.57</c:v>
                </c:pt>
                <c:pt idx="750">
                  <c:v>0.56000000000000005</c:v>
                </c:pt>
                <c:pt idx="751">
                  <c:v>4.09</c:v>
                </c:pt>
                <c:pt idx="752">
                  <c:v>1.05</c:v>
                </c:pt>
                <c:pt idx="753">
                  <c:v>1.22</c:v>
                </c:pt>
                <c:pt idx="754">
                  <c:v>0.56000000000000005</c:v>
                </c:pt>
                <c:pt idx="755">
                  <c:v>3.32</c:v>
                </c:pt>
                <c:pt idx="756">
                  <c:v>1.05</c:v>
                </c:pt>
                <c:pt idx="757">
                  <c:v>1.7100000000000071</c:v>
                </c:pt>
                <c:pt idx="758">
                  <c:v>1.89</c:v>
                </c:pt>
                <c:pt idx="759">
                  <c:v>4.6599999999999957</c:v>
                </c:pt>
                <c:pt idx="760">
                  <c:v>1.05</c:v>
                </c:pt>
                <c:pt idx="761">
                  <c:v>1.39</c:v>
                </c:pt>
                <c:pt idx="762">
                  <c:v>6.18</c:v>
                </c:pt>
                <c:pt idx="763">
                  <c:v>4.3199999999999976</c:v>
                </c:pt>
                <c:pt idx="764">
                  <c:v>1.05</c:v>
                </c:pt>
                <c:pt idx="765">
                  <c:v>0.56000000000000005</c:v>
                </c:pt>
                <c:pt idx="766">
                  <c:v>2.96</c:v>
                </c:pt>
                <c:pt idx="767">
                  <c:v>4.1499999999999986</c:v>
                </c:pt>
                <c:pt idx="768">
                  <c:v>2.61</c:v>
                </c:pt>
                <c:pt idx="769">
                  <c:v>5.17</c:v>
                </c:pt>
                <c:pt idx="770">
                  <c:v>11</c:v>
                </c:pt>
                <c:pt idx="771">
                  <c:v>2.5</c:v>
                </c:pt>
                <c:pt idx="772">
                  <c:v>5.3</c:v>
                </c:pt>
                <c:pt idx="773">
                  <c:v>4.58</c:v>
                </c:pt>
                <c:pt idx="774">
                  <c:v>4.1399999999999997</c:v>
                </c:pt>
                <c:pt idx="775">
                  <c:v>10.8</c:v>
                </c:pt>
                <c:pt idx="776">
                  <c:v>6.79</c:v>
                </c:pt>
                <c:pt idx="777">
                  <c:v>12.3</c:v>
                </c:pt>
                <c:pt idx="778">
                  <c:v>5.35</c:v>
                </c:pt>
                <c:pt idx="779">
                  <c:v>6.8</c:v>
                </c:pt>
                <c:pt idx="780">
                  <c:v>4.17</c:v>
                </c:pt>
                <c:pt idx="781">
                  <c:v>3.89</c:v>
                </c:pt>
                <c:pt idx="782">
                  <c:v>3.1</c:v>
                </c:pt>
                <c:pt idx="783">
                  <c:v>7.98</c:v>
                </c:pt>
                <c:pt idx="784">
                  <c:v>5.24</c:v>
                </c:pt>
                <c:pt idx="785">
                  <c:v>1.9500000000000111</c:v>
                </c:pt>
                <c:pt idx="786">
                  <c:v>4.1899999999999986</c:v>
                </c:pt>
                <c:pt idx="787">
                  <c:v>0.76000000000001</c:v>
                </c:pt>
                <c:pt idx="788">
                  <c:v>1.9500000000000111</c:v>
                </c:pt>
                <c:pt idx="789">
                  <c:v>1.4</c:v>
                </c:pt>
                <c:pt idx="790">
                  <c:v>1.41</c:v>
                </c:pt>
                <c:pt idx="791">
                  <c:v>6.89</c:v>
                </c:pt>
                <c:pt idx="792">
                  <c:v>1.07</c:v>
                </c:pt>
                <c:pt idx="793">
                  <c:v>1.36</c:v>
                </c:pt>
                <c:pt idx="794">
                  <c:v>2.4300000000000002</c:v>
                </c:pt>
                <c:pt idx="795">
                  <c:v>2.17</c:v>
                </c:pt>
                <c:pt idx="796">
                  <c:v>2.3099999999999992</c:v>
                </c:pt>
                <c:pt idx="797">
                  <c:v>2.23</c:v>
                </c:pt>
                <c:pt idx="798">
                  <c:v>3.22</c:v>
                </c:pt>
                <c:pt idx="799">
                  <c:v>3.17</c:v>
                </c:pt>
                <c:pt idx="800">
                  <c:v>1.35</c:v>
                </c:pt>
                <c:pt idx="801">
                  <c:v>2.08</c:v>
                </c:pt>
                <c:pt idx="802">
                  <c:v>0.91</c:v>
                </c:pt>
                <c:pt idx="803">
                  <c:v>4.26</c:v>
                </c:pt>
                <c:pt idx="804">
                  <c:v>3.82</c:v>
                </c:pt>
                <c:pt idx="805">
                  <c:v>3.1</c:v>
                </c:pt>
                <c:pt idx="806">
                  <c:v>1.6700000000000019</c:v>
                </c:pt>
                <c:pt idx="807">
                  <c:v>1.77000000000001</c:v>
                </c:pt>
                <c:pt idx="808">
                  <c:v>5.76</c:v>
                </c:pt>
                <c:pt idx="809">
                  <c:v>2.2799999999999998</c:v>
                </c:pt>
                <c:pt idx="810">
                  <c:v>2.48</c:v>
                </c:pt>
                <c:pt idx="811">
                  <c:v>2.02</c:v>
                </c:pt>
                <c:pt idx="812">
                  <c:v>1.159999999999981</c:v>
                </c:pt>
                <c:pt idx="813">
                  <c:v>3.22</c:v>
                </c:pt>
                <c:pt idx="814">
                  <c:v>1.52</c:v>
                </c:pt>
                <c:pt idx="815">
                  <c:v>3.3099999999999992</c:v>
                </c:pt>
                <c:pt idx="816">
                  <c:v>1.9</c:v>
                </c:pt>
                <c:pt idx="817">
                  <c:v>1.06</c:v>
                </c:pt>
                <c:pt idx="818">
                  <c:v>0.97</c:v>
                </c:pt>
                <c:pt idx="819">
                  <c:v>1.36</c:v>
                </c:pt>
                <c:pt idx="820">
                  <c:v>29.7</c:v>
                </c:pt>
                <c:pt idx="821">
                  <c:v>1.05</c:v>
                </c:pt>
                <c:pt idx="822">
                  <c:v>3.67</c:v>
                </c:pt>
                <c:pt idx="823">
                  <c:v>3.22</c:v>
                </c:pt>
                <c:pt idx="824">
                  <c:v>1.9700000000000111</c:v>
                </c:pt>
                <c:pt idx="825">
                  <c:v>2.84</c:v>
                </c:pt>
                <c:pt idx="826">
                  <c:v>2.0099999999999998</c:v>
                </c:pt>
                <c:pt idx="827">
                  <c:v>1.1100000000000001</c:v>
                </c:pt>
                <c:pt idx="828">
                  <c:v>5.26</c:v>
                </c:pt>
                <c:pt idx="829">
                  <c:v>11.5</c:v>
                </c:pt>
                <c:pt idx="830">
                  <c:v>1.42</c:v>
                </c:pt>
                <c:pt idx="831">
                  <c:v>2.0099999999999998</c:v>
                </c:pt>
                <c:pt idx="832">
                  <c:v>48.3</c:v>
                </c:pt>
                <c:pt idx="833">
                  <c:v>7.5</c:v>
                </c:pt>
                <c:pt idx="834">
                  <c:v>4.9400000000000004</c:v>
                </c:pt>
                <c:pt idx="835">
                  <c:v>1.65</c:v>
                </c:pt>
                <c:pt idx="836">
                  <c:v>2.42</c:v>
                </c:pt>
                <c:pt idx="837">
                  <c:v>2.36</c:v>
                </c:pt>
                <c:pt idx="838">
                  <c:v>2.0699999999999998</c:v>
                </c:pt>
                <c:pt idx="839">
                  <c:v>3.15</c:v>
                </c:pt>
                <c:pt idx="840">
                  <c:v>3.44</c:v>
                </c:pt>
                <c:pt idx="841">
                  <c:v>5.42</c:v>
                </c:pt>
                <c:pt idx="842">
                  <c:v>1.65</c:v>
                </c:pt>
                <c:pt idx="843">
                  <c:v>3.55</c:v>
                </c:pt>
                <c:pt idx="844">
                  <c:v>11.5</c:v>
                </c:pt>
                <c:pt idx="845">
                  <c:v>1.6700000000000019</c:v>
                </c:pt>
                <c:pt idx="846">
                  <c:v>6</c:v>
                </c:pt>
                <c:pt idx="847">
                  <c:v>4.17</c:v>
                </c:pt>
                <c:pt idx="848">
                  <c:v>3.89</c:v>
                </c:pt>
                <c:pt idx="849">
                  <c:v>3.62</c:v>
                </c:pt>
                <c:pt idx="850">
                  <c:v>4.59</c:v>
                </c:pt>
                <c:pt idx="851">
                  <c:v>4.46</c:v>
                </c:pt>
                <c:pt idx="852">
                  <c:v>24.4</c:v>
                </c:pt>
                <c:pt idx="853">
                  <c:v>4.4700000000000024</c:v>
                </c:pt>
                <c:pt idx="854">
                  <c:v>2.94</c:v>
                </c:pt>
                <c:pt idx="855">
                  <c:v>3.2</c:v>
                </c:pt>
                <c:pt idx="856">
                  <c:v>2.75</c:v>
                </c:pt>
                <c:pt idx="857">
                  <c:v>1.7200000000000071</c:v>
                </c:pt>
                <c:pt idx="858">
                  <c:v>2.17</c:v>
                </c:pt>
                <c:pt idx="859">
                  <c:v>3.82</c:v>
                </c:pt>
                <c:pt idx="860">
                  <c:v>0.23499999999999999</c:v>
                </c:pt>
                <c:pt idx="861">
                  <c:v>2.56</c:v>
                </c:pt>
                <c:pt idx="862">
                  <c:v>3.08</c:v>
                </c:pt>
                <c:pt idx="863">
                  <c:v>2.2400000000000002</c:v>
                </c:pt>
                <c:pt idx="864">
                  <c:v>11.8</c:v>
                </c:pt>
                <c:pt idx="865">
                  <c:v>1.05</c:v>
                </c:pt>
                <c:pt idx="866">
                  <c:v>3.07</c:v>
                </c:pt>
                <c:pt idx="867">
                  <c:v>4.9700000000000024</c:v>
                </c:pt>
                <c:pt idx="868">
                  <c:v>4.96</c:v>
                </c:pt>
                <c:pt idx="869">
                  <c:v>2.57</c:v>
                </c:pt>
                <c:pt idx="870">
                  <c:v>1.52</c:v>
                </c:pt>
                <c:pt idx="871">
                  <c:v>2.75</c:v>
                </c:pt>
                <c:pt idx="872">
                  <c:v>1.5</c:v>
                </c:pt>
                <c:pt idx="873">
                  <c:v>3.75</c:v>
                </c:pt>
                <c:pt idx="874">
                  <c:v>2.3299999999999992</c:v>
                </c:pt>
                <c:pt idx="875">
                  <c:v>2.42</c:v>
                </c:pt>
                <c:pt idx="876">
                  <c:v>0.64000000000001001</c:v>
                </c:pt>
                <c:pt idx="877">
                  <c:v>1.1900000000000179</c:v>
                </c:pt>
                <c:pt idx="878">
                  <c:v>23.5</c:v>
                </c:pt>
                <c:pt idx="879">
                  <c:v>5.0599999999999996</c:v>
                </c:pt>
                <c:pt idx="880">
                  <c:v>2.3299999999999992</c:v>
                </c:pt>
                <c:pt idx="881">
                  <c:v>5.01</c:v>
                </c:pt>
                <c:pt idx="882">
                  <c:v>2.98</c:v>
                </c:pt>
                <c:pt idx="883">
                  <c:v>1.05</c:v>
                </c:pt>
                <c:pt idx="884">
                  <c:v>2.02</c:v>
                </c:pt>
                <c:pt idx="885">
                  <c:v>2.6</c:v>
                </c:pt>
                <c:pt idx="886">
                  <c:v>1.51</c:v>
                </c:pt>
                <c:pt idx="887">
                  <c:v>0.98</c:v>
                </c:pt>
                <c:pt idx="888">
                  <c:v>3.04</c:v>
                </c:pt>
                <c:pt idx="889">
                  <c:v>2.48</c:v>
                </c:pt>
                <c:pt idx="890">
                  <c:v>1.77000000000001</c:v>
                </c:pt>
                <c:pt idx="891">
                  <c:v>1.7000000000000071</c:v>
                </c:pt>
                <c:pt idx="892">
                  <c:v>1.38</c:v>
                </c:pt>
                <c:pt idx="893">
                  <c:v>0.93</c:v>
                </c:pt>
                <c:pt idx="894">
                  <c:v>2.16</c:v>
                </c:pt>
                <c:pt idx="895">
                  <c:v>7.3</c:v>
                </c:pt>
                <c:pt idx="896">
                  <c:v>3.05</c:v>
                </c:pt>
                <c:pt idx="897">
                  <c:v>1.48</c:v>
                </c:pt>
                <c:pt idx="898">
                  <c:v>2.4</c:v>
                </c:pt>
                <c:pt idx="899">
                  <c:v>0.23499999999999999</c:v>
                </c:pt>
                <c:pt idx="900">
                  <c:v>3.56</c:v>
                </c:pt>
                <c:pt idx="901">
                  <c:v>3.78</c:v>
                </c:pt>
                <c:pt idx="902">
                  <c:v>2.93</c:v>
                </c:pt>
                <c:pt idx="903">
                  <c:v>2.8499999999999992</c:v>
                </c:pt>
                <c:pt idx="904">
                  <c:v>2.0499999999999998</c:v>
                </c:pt>
                <c:pt idx="905">
                  <c:v>1.32</c:v>
                </c:pt>
                <c:pt idx="906">
                  <c:v>2.12</c:v>
                </c:pt>
                <c:pt idx="907">
                  <c:v>23.7</c:v>
                </c:pt>
                <c:pt idx="908">
                  <c:v>9.5300000000000011</c:v>
                </c:pt>
                <c:pt idx="909">
                  <c:v>5.28</c:v>
                </c:pt>
                <c:pt idx="910">
                  <c:v>7.74</c:v>
                </c:pt>
                <c:pt idx="911">
                  <c:v>11</c:v>
                </c:pt>
                <c:pt idx="912">
                  <c:v>9.9600000000000026</c:v>
                </c:pt>
                <c:pt idx="913">
                  <c:v>8.14</c:v>
                </c:pt>
                <c:pt idx="914">
                  <c:v>9.2200000000000006</c:v>
                </c:pt>
                <c:pt idx="915">
                  <c:v>11.9</c:v>
                </c:pt>
                <c:pt idx="916">
                  <c:v>4.04</c:v>
                </c:pt>
                <c:pt idx="917">
                  <c:v>9.52</c:v>
                </c:pt>
                <c:pt idx="918">
                  <c:v>4.76</c:v>
                </c:pt>
                <c:pt idx="919">
                  <c:v>3.8499999999999992</c:v>
                </c:pt>
                <c:pt idx="920">
                  <c:v>1.79000000000001</c:v>
                </c:pt>
                <c:pt idx="921">
                  <c:v>7.24</c:v>
                </c:pt>
                <c:pt idx="922">
                  <c:v>8.27</c:v>
                </c:pt>
                <c:pt idx="923">
                  <c:v>7.84</c:v>
                </c:pt>
                <c:pt idx="924">
                  <c:v>30.6</c:v>
                </c:pt>
                <c:pt idx="925">
                  <c:v>8.7900000000000009</c:v>
                </c:pt>
                <c:pt idx="926">
                  <c:v>8.7200000000000006</c:v>
                </c:pt>
                <c:pt idx="927">
                  <c:v>10</c:v>
                </c:pt>
                <c:pt idx="928">
                  <c:v>4.0999999999999996</c:v>
                </c:pt>
                <c:pt idx="929">
                  <c:v>2.11</c:v>
                </c:pt>
                <c:pt idx="930">
                  <c:v>2.1</c:v>
                </c:pt>
                <c:pt idx="931">
                  <c:v>2.94</c:v>
                </c:pt>
                <c:pt idx="932">
                  <c:v>3.46</c:v>
                </c:pt>
                <c:pt idx="933">
                  <c:v>1.9600000000000111</c:v>
                </c:pt>
                <c:pt idx="934">
                  <c:v>1.45</c:v>
                </c:pt>
                <c:pt idx="935">
                  <c:v>6.2700000000000014</c:v>
                </c:pt>
                <c:pt idx="936">
                  <c:v>6.6</c:v>
                </c:pt>
                <c:pt idx="937">
                  <c:v>43</c:v>
                </c:pt>
                <c:pt idx="938">
                  <c:v>12.8</c:v>
                </c:pt>
                <c:pt idx="939">
                  <c:v>10.1</c:v>
                </c:pt>
                <c:pt idx="940">
                  <c:v>9.1</c:v>
                </c:pt>
                <c:pt idx="941">
                  <c:v>8.7200000000000006</c:v>
                </c:pt>
                <c:pt idx="942">
                  <c:v>8.66</c:v>
                </c:pt>
                <c:pt idx="943">
                  <c:v>8.32</c:v>
                </c:pt>
                <c:pt idx="944">
                  <c:v>37.1</c:v>
                </c:pt>
                <c:pt idx="945">
                  <c:v>11.2</c:v>
                </c:pt>
                <c:pt idx="946">
                  <c:v>3.32</c:v>
                </c:pt>
                <c:pt idx="947">
                  <c:v>1.38</c:v>
                </c:pt>
                <c:pt idx="948">
                  <c:v>2.63</c:v>
                </c:pt>
                <c:pt idx="949">
                  <c:v>5.18</c:v>
                </c:pt>
                <c:pt idx="950">
                  <c:v>4.46</c:v>
                </c:pt>
                <c:pt idx="951">
                  <c:v>4.68</c:v>
                </c:pt>
                <c:pt idx="952">
                  <c:v>2.75</c:v>
                </c:pt>
                <c:pt idx="953">
                  <c:v>5.07</c:v>
                </c:pt>
                <c:pt idx="954">
                  <c:v>8.94</c:v>
                </c:pt>
                <c:pt idx="955">
                  <c:v>2.02</c:v>
                </c:pt>
                <c:pt idx="956">
                  <c:v>91.8</c:v>
                </c:pt>
                <c:pt idx="957">
                  <c:v>5.92</c:v>
                </c:pt>
                <c:pt idx="958">
                  <c:v>5.96</c:v>
                </c:pt>
                <c:pt idx="959">
                  <c:v>10.5</c:v>
                </c:pt>
                <c:pt idx="960">
                  <c:v>4.91</c:v>
                </c:pt>
                <c:pt idx="961">
                  <c:v>8.7800000000000011</c:v>
                </c:pt>
                <c:pt idx="962">
                  <c:v>8.8000000000000007</c:v>
                </c:pt>
                <c:pt idx="963">
                  <c:v>6.1499999999999986</c:v>
                </c:pt>
                <c:pt idx="964">
                  <c:v>5.84</c:v>
                </c:pt>
                <c:pt idx="965">
                  <c:v>7.42</c:v>
                </c:pt>
                <c:pt idx="966">
                  <c:v>4.1499999999999986</c:v>
                </c:pt>
                <c:pt idx="967">
                  <c:v>8.0500000000000007</c:v>
                </c:pt>
                <c:pt idx="968">
                  <c:v>4.26</c:v>
                </c:pt>
                <c:pt idx="969">
                  <c:v>5.54</c:v>
                </c:pt>
                <c:pt idx="970">
                  <c:v>3.78</c:v>
                </c:pt>
                <c:pt idx="971">
                  <c:v>16</c:v>
                </c:pt>
                <c:pt idx="972">
                  <c:v>6.63</c:v>
                </c:pt>
                <c:pt idx="973">
                  <c:v>5.6199999999999957</c:v>
                </c:pt>
                <c:pt idx="974">
                  <c:v>22.6</c:v>
                </c:pt>
                <c:pt idx="975">
                  <c:v>8.14</c:v>
                </c:pt>
              </c:numCache>
            </c:numRef>
          </c:xVal>
          <c:yVal>
            <c:numRef>
              <c:f>'KD fit'!$D$2:$D$977</c:f>
              <c:numCache>
                <c:formatCode>General</c:formatCode>
                <c:ptCount val="976"/>
                <c:pt idx="0">
                  <c:v>4.3178478400558626</c:v>
                </c:pt>
                <c:pt idx="1">
                  <c:v>1.8400522442701071</c:v>
                </c:pt>
                <c:pt idx="2">
                  <c:v>1.050626000129032</c:v>
                </c:pt>
                <c:pt idx="3">
                  <c:v>1.70985986849627</c:v>
                </c:pt>
                <c:pt idx="4">
                  <c:v>2.4562961562662031</c:v>
                </c:pt>
                <c:pt idx="5">
                  <c:v>1.9962830951986801</c:v>
                </c:pt>
                <c:pt idx="6">
                  <c:v>5.667708092020602</c:v>
                </c:pt>
                <c:pt idx="7">
                  <c:v>0.78115425464296195</c:v>
                </c:pt>
                <c:pt idx="8">
                  <c:v>0.93738510557155397</c:v>
                </c:pt>
                <c:pt idx="9">
                  <c:v>1.406077658357332</c:v>
                </c:pt>
                <c:pt idx="10">
                  <c:v>0.93738510557155397</c:v>
                </c:pt>
                <c:pt idx="11">
                  <c:v>2.4649756479844598</c:v>
                </c:pt>
                <c:pt idx="12">
                  <c:v>1.6577829181867549</c:v>
                </c:pt>
                <c:pt idx="13">
                  <c:v>3.168014477163124</c:v>
                </c:pt>
                <c:pt idx="14">
                  <c:v>3.8102968643140032</c:v>
                </c:pt>
                <c:pt idx="15">
                  <c:v>6.0148877607507636</c:v>
                </c:pt>
                <c:pt idx="16">
                  <c:v>1.084936464781912</c:v>
                </c:pt>
                <c:pt idx="17">
                  <c:v>1.435040690767359</c:v>
                </c:pt>
                <c:pt idx="18">
                  <c:v>1.822693260833578</c:v>
                </c:pt>
                <c:pt idx="19">
                  <c:v>2.5092885523300108</c:v>
                </c:pt>
                <c:pt idx="20">
                  <c:v>4.6132723554812003</c:v>
                </c:pt>
                <c:pt idx="21">
                  <c:v>5.5386700474559456</c:v>
                </c:pt>
                <c:pt idx="22">
                  <c:v>10.77996183733037</c:v>
                </c:pt>
                <c:pt idx="23">
                  <c:v>5.8202914315850549</c:v>
                </c:pt>
                <c:pt idx="24">
                  <c:v>7.5645594272301064</c:v>
                </c:pt>
                <c:pt idx="25">
                  <c:v>7.0998242255327</c:v>
                </c:pt>
                <c:pt idx="26">
                  <c:v>8.3913319277845879</c:v>
                </c:pt>
                <c:pt idx="27">
                  <c:v>3.6453865216671808</c:v>
                </c:pt>
                <c:pt idx="28">
                  <c:v>6.3013109874532303</c:v>
                </c:pt>
                <c:pt idx="29">
                  <c:v>2.8783422370399392</c:v>
                </c:pt>
                <c:pt idx="30">
                  <c:v>2.5604500568852639</c:v>
                </c:pt>
                <c:pt idx="31">
                  <c:v>1.6139430218908031</c:v>
                </c:pt>
                <c:pt idx="32">
                  <c:v>2.8729117587425059</c:v>
                </c:pt>
                <c:pt idx="33">
                  <c:v>3.4978351624568189</c:v>
                </c:pt>
                <c:pt idx="34">
                  <c:v>6.0843236944968524</c:v>
                </c:pt>
                <c:pt idx="35">
                  <c:v>4.0053134068011982</c:v>
                </c:pt>
                <c:pt idx="36">
                  <c:v>8.3265912122827768</c:v>
                </c:pt>
                <c:pt idx="37">
                  <c:v>7.8805238259104797</c:v>
                </c:pt>
                <c:pt idx="38">
                  <c:v>3.3362123272427171</c:v>
                </c:pt>
                <c:pt idx="39">
                  <c:v>9.0266713869853383</c:v>
                </c:pt>
                <c:pt idx="40">
                  <c:v>6.2145160702706654</c:v>
                </c:pt>
                <c:pt idx="41">
                  <c:v>4.1835150081988646</c:v>
                </c:pt>
                <c:pt idx="42">
                  <c:v>3.4891556707385631</c:v>
                </c:pt>
                <c:pt idx="43">
                  <c:v>4.1838538348334353</c:v>
                </c:pt>
                <c:pt idx="44">
                  <c:v>3.1425643468786002</c:v>
                </c:pt>
                <c:pt idx="45">
                  <c:v>7.1466653101362843</c:v>
                </c:pt>
                <c:pt idx="46">
                  <c:v>7.5685167783183314</c:v>
                </c:pt>
                <c:pt idx="47">
                  <c:v>4.7853588603527797</c:v>
                </c:pt>
                <c:pt idx="48">
                  <c:v>5.9289790105317053</c:v>
                </c:pt>
                <c:pt idx="49">
                  <c:v>10.50116972084769</c:v>
                </c:pt>
                <c:pt idx="50">
                  <c:v>9.293070549422735</c:v>
                </c:pt>
                <c:pt idx="51">
                  <c:v>9.5474408900806527</c:v>
                </c:pt>
                <c:pt idx="52">
                  <c:v>8.2802350992153961</c:v>
                </c:pt>
                <c:pt idx="53">
                  <c:v>7.4990808445724353</c:v>
                </c:pt>
                <c:pt idx="54">
                  <c:v>4.9733487545603197</c:v>
                </c:pt>
                <c:pt idx="55">
                  <c:v>4.6608870527029111</c:v>
                </c:pt>
                <c:pt idx="56">
                  <c:v>4.5480536603656896</c:v>
                </c:pt>
                <c:pt idx="57">
                  <c:v>7.0390677835050601</c:v>
                </c:pt>
                <c:pt idx="58">
                  <c:v>5.8710101611664376</c:v>
                </c:pt>
                <c:pt idx="59">
                  <c:v>4.9968337442750403</c:v>
                </c:pt>
                <c:pt idx="60">
                  <c:v>5.7897609441736098</c:v>
                </c:pt>
                <c:pt idx="61">
                  <c:v>15.14770499555906</c:v>
                </c:pt>
                <c:pt idx="62">
                  <c:v>10.222377604365009</c:v>
                </c:pt>
                <c:pt idx="63">
                  <c:v>3.2618677628474608</c:v>
                </c:pt>
                <c:pt idx="64">
                  <c:v>7.2671811696485236</c:v>
                </c:pt>
                <c:pt idx="65">
                  <c:v>8.7662866354377247</c:v>
                </c:pt>
                <c:pt idx="66">
                  <c:v>7.3428499936439033</c:v>
                </c:pt>
                <c:pt idx="67">
                  <c:v>3.9351849590632382</c:v>
                </c:pt>
                <c:pt idx="68">
                  <c:v>3.879732798060044</c:v>
                </c:pt>
                <c:pt idx="69">
                  <c:v>2.9931175371195802</c:v>
                </c:pt>
                <c:pt idx="70">
                  <c:v>8.6160997472788186</c:v>
                </c:pt>
                <c:pt idx="71">
                  <c:v>10.15500531035851</c:v>
                </c:pt>
                <c:pt idx="72">
                  <c:v>8.4625044252987767</c:v>
                </c:pt>
                <c:pt idx="73">
                  <c:v>3.3329248198099708</c:v>
                </c:pt>
                <c:pt idx="74">
                  <c:v>5.0585223387988174</c:v>
                </c:pt>
                <c:pt idx="75">
                  <c:v>4.8395177723018916</c:v>
                </c:pt>
                <c:pt idx="76">
                  <c:v>5.0080667214332113</c:v>
                </c:pt>
                <c:pt idx="77">
                  <c:v>4.8865538373776376</c:v>
                </c:pt>
                <c:pt idx="78">
                  <c:v>4.8953441988375674</c:v>
                </c:pt>
                <c:pt idx="79">
                  <c:v>3.2808478695004402</c:v>
                </c:pt>
                <c:pt idx="80">
                  <c:v>2.9987970770382102</c:v>
                </c:pt>
                <c:pt idx="81">
                  <c:v>5.2771309646991211</c:v>
                </c:pt>
                <c:pt idx="82">
                  <c:v>11.022954482184019</c:v>
                </c:pt>
                <c:pt idx="83">
                  <c:v>3.7148224554131972</c:v>
                </c:pt>
                <c:pt idx="84">
                  <c:v>3.4348389604101381</c:v>
                </c:pt>
                <c:pt idx="85">
                  <c:v>4.9155198648980036</c:v>
                </c:pt>
                <c:pt idx="86">
                  <c:v>6.0062082690325518</c:v>
                </c:pt>
                <c:pt idx="87">
                  <c:v>8.4845734116229572</c:v>
                </c:pt>
                <c:pt idx="88">
                  <c:v>3.2398422417208179</c:v>
                </c:pt>
                <c:pt idx="89">
                  <c:v>5.3713947775663407</c:v>
                </c:pt>
                <c:pt idx="90">
                  <c:v>24.069052723004901</c:v>
                </c:pt>
                <c:pt idx="91">
                  <c:v>10.5354085003385</c:v>
                </c:pt>
                <c:pt idx="92">
                  <c:v>5.969264067278357</c:v>
                </c:pt>
                <c:pt idx="93">
                  <c:v>11.19654431654941</c:v>
                </c:pt>
                <c:pt idx="94">
                  <c:v>9.9814154759934031</c:v>
                </c:pt>
                <c:pt idx="95">
                  <c:v>6.9349138828858514</c:v>
                </c:pt>
                <c:pt idx="96">
                  <c:v>8.7154455001663766</c:v>
                </c:pt>
                <c:pt idx="97">
                  <c:v>3.6933255639412832</c:v>
                </c:pt>
                <c:pt idx="98">
                  <c:v>3.4804761790203078</c:v>
                </c:pt>
                <c:pt idx="99">
                  <c:v>1.6485745228954709</c:v>
                </c:pt>
                <c:pt idx="100">
                  <c:v>8.0024913642312328</c:v>
                </c:pt>
                <c:pt idx="101">
                  <c:v>6.405464888072288</c:v>
                </c:pt>
                <c:pt idx="102">
                  <c:v>4.8952333290958947</c:v>
                </c:pt>
                <c:pt idx="103">
                  <c:v>5.7447423999887324</c:v>
                </c:pt>
                <c:pt idx="104">
                  <c:v>5.7304907231152002</c:v>
                </c:pt>
                <c:pt idx="105">
                  <c:v>5.5375157162466646</c:v>
                </c:pt>
                <c:pt idx="106">
                  <c:v>5.4767592742189901</c:v>
                </c:pt>
                <c:pt idx="107">
                  <c:v>4.5220151852109254</c:v>
                </c:pt>
                <c:pt idx="108">
                  <c:v>3.9762894066516381</c:v>
                </c:pt>
                <c:pt idx="109">
                  <c:v>4.0899057491977384</c:v>
                </c:pt>
                <c:pt idx="110">
                  <c:v>2.7196906158801841</c:v>
                </c:pt>
                <c:pt idx="111">
                  <c:v>9.3738510557155443</c:v>
                </c:pt>
                <c:pt idx="112">
                  <c:v>4.7433588053163724</c:v>
                </c:pt>
                <c:pt idx="113">
                  <c:v>6.4838981431034028</c:v>
                </c:pt>
                <c:pt idx="114">
                  <c:v>5.3292079150086513</c:v>
                </c:pt>
                <c:pt idx="115">
                  <c:v>5.4160028321912037</c:v>
                </c:pt>
                <c:pt idx="116">
                  <c:v>4.5404131296066117</c:v>
                </c:pt>
                <c:pt idx="117">
                  <c:v>4.3137073839728881</c:v>
                </c:pt>
                <c:pt idx="118">
                  <c:v>3.8536943229052789</c:v>
                </c:pt>
                <c:pt idx="119">
                  <c:v>2.9597066759250001</c:v>
                </c:pt>
                <c:pt idx="120">
                  <c:v>3.7239632699330052</c:v>
                </c:pt>
                <c:pt idx="121">
                  <c:v>2.8434741054270161</c:v>
                </c:pt>
                <c:pt idx="122">
                  <c:v>2.4938202883658378</c:v>
                </c:pt>
                <c:pt idx="123">
                  <c:v>2.9565828566155088</c:v>
                </c:pt>
                <c:pt idx="124">
                  <c:v>3.89362132216247</c:v>
                </c:pt>
                <c:pt idx="125">
                  <c:v>3.1207430640019882</c:v>
                </c:pt>
                <c:pt idx="126">
                  <c:v>9.2280190555767483</c:v>
                </c:pt>
                <c:pt idx="127">
                  <c:v>8.7633655281056395</c:v>
                </c:pt>
                <c:pt idx="128">
                  <c:v>6.6073731606395674</c:v>
                </c:pt>
                <c:pt idx="129">
                  <c:v>8.3843889998344583</c:v>
                </c:pt>
                <c:pt idx="130">
                  <c:v>8.1066452648502967</c:v>
                </c:pt>
                <c:pt idx="131">
                  <c:v>7.0557215310041164</c:v>
                </c:pt>
                <c:pt idx="132">
                  <c:v>8.2802350992153961</c:v>
                </c:pt>
                <c:pt idx="133">
                  <c:v>5.4507207990642534</c:v>
                </c:pt>
                <c:pt idx="134">
                  <c:v>4.3595720303107264</c:v>
                </c:pt>
                <c:pt idx="135">
                  <c:v>2.5604500568852639</c:v>
                </c:pt>
                <c:pt idx="136">
                  <c:v>1.597026476158945</c:v>
                </c:pt>
                <c:pt idx="137">
                  <c:v>4.6522075609847446</c:v>
                </c:pt>
                <c:pt idx="138">
                  <c:v>6.579054722437391</c:v>
                </c:pt>
                <c:pt idx="139">
                  <c:v>7.9504144139217026</c:v>
                </c:pt>
                <c:pt idx="140">
                  <c:v>7.8668736822980536</c:v>
                </c:pt>
                <c:pt idx="141">
                  <c:v>8.0024913642312328</c:v>
                </c:pt>
                <c:pt idx="142">
                  <c:v>6.7439650650842404</c:v>
                </c:pt>
                <c:pt idx="143">
                  <c:v>9.6342358072631971</c:v>
                </c:pt>
                <c:pt idx="144">
                  <c:v>2.910354418844042</c:v>
                </c:pt>
                <c:pt idx="145">
                  <c:v>5.221688651838706</c:v>
                </c:pt>
                <c:pt idx="146">
                  <c:v>3.9307992104852989</c:v>
                </c:pt>
                <c:pt idx="147">
                  <c:v>3.431697434818016</c:v>
                </c:pt>
                <c:pt idx="148">
                  <c:v>4.4959767100561576</c:v>
                </c:pt>
                <c:pt idx="149">
                  <c:v>5.8586569098222148</c:v>
                </c:pt>
                <c:pt idx="150">
                  <c:v>4.5196164307128424</c:v>
                </c:pt>
                <c:pt idx="151">
                  <c:v>6.0401826640282268</c:v>
                </c:pt>
                <c:pt idx="152">
                  <c:v>2.5066051963829992</c:v>
                </c:pt>
                <c:pt idx="153">
                  <c:v>8.3757095081164703</c:v>
                </c:pt>
                <c:pt idx="154">
                  <c:v>1.6230649513137101</c:v>
                </c:pt>
                <c:pt idx="155">
                  <c:v>1.822693260833578</c:v>
                </c:pt>
                <c:pt idx="156">
                  <c:v>11.97769857119208</c:v>
                </c:pt>
                <c:pt idx="157">
                  <c:v>1.4928725755398831</c:v>
                </c:pt>
                <c:pt idx="158">
                  <c:v>4.1075371828448501</c:v>
                </c:pt>
                <c:pt idx="159">
                  <c:v>8.5867971876666225</c:v>
                </c:pt>
                <c:pt idx="160">
                  <c:v>14.49719005709947</c:v>
                </c:pt>
                <c:pt idx="161">
                  <c:v>6.1705988448166957</c:v>
                </c:pt>
                <c:pt idx="162">
                  <c:v>7.8526446142622106</c:v>
                </c:pt>
                <c:pt idx="163">
                  <c:v>5.8760158932587254</c:v>
                </c:pt>
                <c:pt idx="164">
                  <c:v>3.8392601169664782</c:v>
                </c:pt>
                <c:pt idx="165">
                  <c:v>3.7481709559656231</c:v>
                </c:pt>
                <c:pt idx="166">
                  <c:v>2.516533963330351</c:v>
                </c:pt>
                <c:pt idx="167">
                  <c:v>3.7668994057227279</c:v>
                </c:pt>
                <c:pt idx="168">
                  <c:v>3.6871141092915112</c:v>
                </c:pt>
                <c:pt idx="169">
                  <c:v>5.2762925844102098</c:v>
                </c:pt>
                <c:pt idx="170">
                  <c:v>6.5443367555643714</c:v>
                </c:pt>
                <c:pt idx="171">
                  <c:v>3.5454064100021121</c:v>
                </c:pt>
                <c:pt idx="172">
                  <c:v>6.0062082690325518</c:v>
                </c:pt>
                <c:pt idx="173">
                  <c:v>9.6949873817265413</c:v>
                </c:pt>
                <c:pt idx="174">
                  <c:v>3.1875231984520682</c:v>
                </c:pt>
                <c:pt idx="175">
                  <c:v>7.3694049456922288</c:v>
                </c:pt>
                <c:pt idx="176">
                  <c:v>6.6166662311889857</c:v>
                </c:pt>
                <c:pt idx="177">
                  <c:v>10.77996183733037</c:v>
                </c:pt>
                <c:pt idx="178">
                  <c:v>7.6466322037827732</c:v>
                </c:pt>
                <c:pt idx="179">
                  <c:v>0.96385954780013405</c:v>
                </c:pt>
                <c:pt idx="180">
                  <c:v>4.3758908199865436</c:v>
                </c:pt>
                <c:pt idx="181">
                  <c:v>2.2864227158176198</c:v>
                </c:pt>
                <c:pt idx="182">
                  <c:v>4.6348485775481647</c:v>
                </c:pt>
                <c:pt idx="183">
                  <c:v>3.59948197677349</c:v>
                </c:pt>
                <c:pt idx="184">
                  <c:v>5.1541062571930709</c:v>
                </c:pt>
                <c:pt idx="185">
                  <c:v>5.6156311417110709</c:v>
                </c:pt>
                <c:pt idx="186">
                  <c:v>2.629542757704209</c:v>
                </c:pt>
                <c:pt idx="187">
                  <c:v>5.8821854124862636</c:v>
                </c:pt>
                <c:pt idx="188">
                  <c:v>5.520156732810265</c:v>
                </c:pt>
                <c:pt idx="189">
                  <c:v>8.0632478062590227</c:v>
                </c:pt>
                <c:pt idx="190">
                  <c:v>1.8388167349015621</c:v>
                </c:pt>
                <c:pt idx="191">
                  <c:v>1.402049928287606</c:v>
                </c:pt>
                <c:pt idx="192">
                  <c:v>2.011528108210062</c:v>
                </c:pt>
                <c:pt idx="193">
                  <c:v>3.2200914274726959</c:v>
                </c:pt>
                <c:pt idx="194">
                  <c:v>3.435871075829922</c:v>
                </c:pt>
                <c:pt idx="195">
                  <c:v>2.768757858123458</c:v>
                </c:pt>
                <c:pt idx="196">
                  <c:v>6.2145160702706654</c:v>
                </c:pt>
                <c:pt idx="197">
                  <c:v>5.5351850036854664</c:v>
                </c:pt>
                <c:pt idx="198">
                  <c:v>3.6614697964725602</c:v>
                </c:pt>
                <c:pt idx="199">
                  <c:v>10.965823248318831</c:v>
                </c:pt>
                <c:pt idx="200">
                  <c:v>5.1855333665778636</c:v>
                </c:pt>
                <c:pt idx="201">
                  <c:v>6.1055473509707374</c:v>
                </c:pt>
                <c:pt idx="202">
                  <c:v>5.4333618156277534</c:v>
                </c:pt>
                <c:pt idx="203">
                  <c:v>5.4507207990642534</c:v>
                </c:pt>
                <c:pt idx="204">
                  <c:v>3.8871949842141631</c:v>
                </c:pt>
                <c:pt idx="205">
                  <c:v>4.9907077379967006</c:v>
                </c:pt>
                <c:pt idx="206">
                  <c:v>2.9249887090519802</c:v>
                </c:pt>
                <c:pt idx="207">
                  <c:v>3.1580947222814619</c:v>
                </c:pt>
                <c:pt idx="208">
                  <c:v>3.3416043115282181</c:v>
                </c:pt>
                <c:pt idx="209">
                  <c:v>3.2895273612187208</c:v>
                </c:pt>
                <c:pt idx="210">
                  <c:v>3.169226254868645</c:v>
                </c:pt>
                <c:pt idx="211">
                  <c:v>5.7458235174848982</c:v>
                </c:pt>
                <c:pt idx="212">
                  <c:v>5.0926026610836601</c:v>
                </c:pt>
                <c:pt idx="213">
                  <c:v>2.2068965787141401</c:v>
                </c:pt>
                <c:pt idx="214">
                  <c:v>9.1280998480999607</c:v>
                </c:pt>
                <c:pt idx="215">
                  <c:v>4.8881551089963446</c:v>
                </c:pt>
                <c:pt idx="216">
                  <c:v>7.2578880990991559</c:v>
                </c:pt>
                <c:pt idx="217">
                  <c:v>3.8016173725957478</c:v>
                </c:pt>
                <c:pt idx="218">
                  <c:v>3.1159375268535952</c:v>
                </c:pt>
                <c:pt idx="219">
                  <c:v>2.647244974067815</c:v>
                </c:pt>
                <c:pt idx="220">
                  <c:v>2.1303991223960641</c:v>
                </c:pt>
                <c:pt idx="221">
                  <c:v>2.2219498798733142</c:v>
                </c:pt>
                <c:pt idx="222">
                  <c:v>5.7714072834118797</c:v>
                </c:pt>
                <c:pt idx="223">
                  <c:v>2.6385654823495601</c:v>
                </c:pt>
                <c:pt idx="224">
                  <c:v>2.562319316593348</c:v>
                </c:pt>
                <c:pt idx="225">
                  <c:v>5.4333618156277534</c:v>
                </c:pt>
                <c:pt idx="226">
                  <c:v>0.68567984574216001</c:v>
                </c:pt>
                <c:pt idx="227">
                  <c:v>4.7650409533220683</c:v>
                </c:pt>
                <c:pt idx="228">
                  <c:v>2.4843608222955198</c:v>
                </c:pt>
                <c:pt idx="229">
                  <c:v>3.020463117952787</c:v>
                </c:pt>
                <c:pt idx="230">
                  <c:v>3.90577127321481</c:v>
                </c:pt>
                <c:pt idx="231">
                  <c:v>1.7220627736085821</c:v>
                </c:pt>
                <c:pt idx="232">
                  <c:v>2.0830780123812338</c:v>
                </c:pt>
                <c:pt idx="233">
                  <c:v>5.6069516499928147</c:v>
                </c:pt>
                <c:pt idx="234">
                  <c:v>2.2150205682668598</c:v>
                </c:pt>
                <c:pt idx="235">
                  <c:v>5.0981933111061384</c:v>
                </c:pt>
                <c:pt idx="236">
                  <c:v>2.910354418844042</c:v>
                </c:pt>
                <c:pt idx="237">
                  <c:v>8.633262540413698</c:v>
                </c:pt>
                <c:pt idx="238">
                  <c:v>6.3657533263545716</c:v>
                </c:pt>
                <c:pt idx="239">
                  <c:v>7.0720266881107019</c:v>
                </c:pt>
                <c:pt idx="240">
                  <c:v>11.6163381867784</c:v>
                </c:pt>
                <c:pt idx="241">
                  <c:v>6.7266060816477324</c:v>
                </c:pt>
                <c:pt idx="242">
                  <c:v>1.8685672482688529</c:v>
                </c:pt>
                <c:pt idx="243">
                  <c:v>5.9929266026746824</c:v>
                </c:pt>
                <c:pt idx="244">
                  <c:v>4.2928402974421722</c:v>
                </c:pt>
                <c:pt idx="245">
                  <c:v>3.0742454142274172</c:v>
                </c:pt>
                <c:pt idx="246">
                  <c:v>5.1413748543837263</c:v>
                </c:pt>
                <c:pt idx="247">
                  <c:v>2.6476240945683598</c:v>
                </c:pt>
                <c:pt idx="248">
                  <c:v>8.7662866354377247</c:v>
                </c:pt>
                <c:pt idx="249">
                  <c:v>5.8673364015404657</c:v>
                </c:pt>
                <c:pt idx="250">
                  <c:v>8.0024913642312328</c:v>
                </c:pt>
                <c:pt idx="251">
                  <c:v>1.261770308610233</c:v>
                </c:pt>
                <c:pt idx="252">
                  <c:v>4.4959767100561576</c:v>
                </c:pt>
                <c:pt idx="253">
                  <c:v>4.1107306097349836</c:v>
                </c:pt>
                <c:pt idx="254">
                  <c:v>2.9770656593615108</c:v>
                </c:pt>
                <c:pt idx="255">
                  <c:v>4.5740921355204573</c:v>
                </c:pt>
                <c:pt idx="256">
                  <c:v>5.0080667214332113</c:v>
                </c:pt>
                <c:pt idx="257">
                  <c:v>4.3918228094370946</c:v>
                </c:pt>
                <c:pt idx="258">
                  <c:v>5.2076950309530803</c:v>
                </c:pt>
                <c:pt idx="259">
                  <c:v>0.55997342340451495</c:v>
                </c:pt>
                <c:pt idx="260">
                  <c:v>7.5251193197271764</c:v>
                </c:pt>
                <c:pt idx="261">
                  <c:v>3.6776334698030699</c:v>
                </c:pt>
                <c:pt idx="262">
                  <c:v>5.7970457568208618</c:v>
                </c:pt>
                <c:pt idx="263">
                  <c:v>1.6412516327141731</c:v>
                </c:pt>
                <c:pt idx="264">
                  <c:v>4.9253273911940534</c:v>
                </c:pt>
                <c:pt idx="265">
                  <c:v>6.0683750687730464</c:v>
                </c:pt>
                <c:pt idx="266">
                  <c:v>4.7673451918538934</c:v>
                </c:pt>
                <c:pt idx="267">
                  <c:v>11.89513030326113</c:v>
                </c:pt>
                <c:pt idx="268">
                  <c:v>5.6069516499928147</c:v>
                </c:pt>
                <c:pt idx="269">
                  <c:v>2.7614762147288832</c:v>
                </c:pt>
                <c:pt idx="270">
                  <c:v>4.8972980137425184</c:v>
                </c:pt>
                <c:pt idx="271">
                  <c:v>3.0799464066789382</c:v>
                </c:pt>
                <c:pt idx="272">
                  <c:v>3.437078720429033</c:v>
                </c:pt>
                <c:pt idx="273">
                  <c:v>5.2538424293233934</c:v>
                </c:pt>
                <c:pt idx="274">
                  <c:v>2.92469606783916</c:v>
                </c:pt>
                <c:pt idx="275">
                  <c:v>4.4959767100561576</c:v>
                </c:pt>
                <c:pt idx="276">
                  <c:v>5.8673364015404657</c:v>
                </c:pt>
                <c:pt idx="277">
                  <c:v>2.1959114047185482</c:v>
                </c:pt>
                <c:pt idx="278">
                  <c:v>0.773878938082604</c:v>
                </c:pt>
                <c:pt idx="279">
                  <c:v>1.3122174813423499</c:v>
                </c:pt>
                <c:pt idx="280">
                  <c:v>1.223808332273953</c:v>
                </c:pt>
                <c:pt idx="281">
                  <c:v>2.7861168415599629</c:v>
                </c:pt>
                <c:pt idx="282">
                  <c:v>1.70985986849627</c:v>
                </c:pt>
                <c:pt idx="283">
                  <c:v>4.2703099253816497</c:v>
                </c:pt>
                <c:pt idx="284">
                  <c:v>2.7600783664051352</c:v>
                </c:pt>
                <c:pt idx="285">
                  <c:v>5.7245314584443836</c:v>
                </c:pt>
                <c:pt idx="286">
                  <c:v>9.1815537028296657</c:v>
                </c:pt>
                <c:pt idx="287">
                  <c:v>8.2894189300850805</c:v>
                </c:pt>
                <c:pt idx="288">
                  <c:v>9.8506547823881068</c:v>
                </c:pt>
                <c:pt idx="289">
                  <c:v>2.8353302318540878</c:v>
                </c:pt>
                <c:pt idx="290">
                  <c:v>7.0651062586596636</c:v>
                </c:pt>
                <c:pt idx="291">
                  <c:v>4.9412786661811934</c:v>
                </c:pt>
                <c:pt idx="292">
                  <c:v>5.8846953849769807</c:v>
                </c:pt>
                <c:pt idx="293">
                  <c:v>4.4786177266196514</c:v>
                </c:pt>
                <c:pt idx="294">
                  <c:v>4.9733487545603197</c:v>
                </c:pt>
                <c:pt idx="295">
                  <c:v>5.5114772410920096</c:v>
                </c:pt>
                <c:pt idx="296">
                  <c:v>7.0911447338144438</c:v>
                </c:pt>
                <c:pt idx="297">
                  <c:v>4.2189758068327654</c:v>
                </c:pt>
                <c:pt idx="298">
                  <c:v>8.2615397184368167</c:v>
                </c:pt>
                <c:pt idx="299">
                  <c:v>4.1604322213041209</c:v>
                </c:pt>
                <c:pt idx="300">
                  <c:v>10.12944689887083</c:v>
                </c:pt>
                <c:pt idx="301">
                  <c:v>9.0700368562368308</c:v>
                </c:pt>
                <c:pt idx="302">
                  <c:v>7.434456439538188</c:v>
                </c:pt>
                <c:pt idx="303">
                  <c:v>10.15500531035851</c:v>
                </c:pt>
                <c:pt idx="304">
                  <c:v>7.2820935516160574</c:v>
                </c:pt>
                <c:pt idx="305">
                  <c:v>6.4489911506883004</c:v>
                </c:pt>
                <c:pt idx="306">
                  <c:v>3.9892240176877838</c:v>
                </c:pt>
                <c:pt idx="307">
                  <c:v>5.7732895919394034</c:v>
                </c:pt>
                <c:pt idx="308">
                  <c:v>2.0869565417653462</c:v>
                </c:pt>
                <c:pt idx="309">
                  <c:v>6.4922598052549034</c:v>
                </c:pt>
                <c:pt idx="310">
                  <c:v>2.0381185555936132</c:v>
                </c:pt>
                <c:pt idx="311">
                  <c:v>4.465101127694183</c:v>
                </c:pt>
                <c:pt idx="312">
                  <c:v>3.1159375268535952</c:v>
                </c:pt>
                <c:pt idx="313">
                  <c:v>7.4383244025447697</c:v>
                </c:pt>
                <c:pt idx="314">
                  <c:v>2.588113666728721</c:v>
                </c:pt>
                <c:pt idx="315">
                  <c:v>6.5530162472826259</c:v>
                </c:pt>
                <c:pt idx="316">
                  <c:v>8.2802350992153961</c:v>
                </c:pt>
                <c:pt idx="317">
                  <c:v>6.3099949030580369</c:v>
                </c:pt>
                <c:pt idx="318">
                  <c:v>8.122143660195448</c:v>
                </c:pt>
                <c:pt idx="319">
                  <c:v>12.080991714249549</c:v>
                </c:pt>
                <c:pt idx="320">
                  <c:v>3.4663153149346781</c:v>
                </c:pt>
                <c:pt idx="321">
                  <c:v>8.13268374000506</c:v>
                </c:pt>
                <c:pt idx="322">
                  <c:v>3.1332965102901031</c:v>
                </c:pt>
                <c:pt idx="323">
                  <c:v>2.768757858123458</c:v>
                </c:pt>
                <c:pt idx="324">
                  <c:v>3.4764089415107331</c:v>
                </c:pt>
                <c:pt idx="325">
                  <c:v>3.0031041345162759</c:v>
                </c:pt>
                <c:pt idx="326">
                  <c:v>4.3050278922545484</c:v>
                </c:pt>
                <c:pt idx="327">
                  <c:v>4.8046501782911077</c:v>
                </c:pt>
                <c:pt idx="328">
                  <c:v>5.5895926665563058</c:v>
                </c:pt>
                <c:pt idx="329">
                  <c:v>8.306273574370163</c:v>
                </c:pt>
                <c:pt idx="330">
                  <c:v>4.0621554679035254</c:v>
                </c:pt>
                <c:pt idx="331">
                  <c:v>4.9267790768703703</c:v>
                </c:pt>
                <c:pt idx="332">
                  <c:v>7.7941835629931067</c:v>
                </c:pt>
                <c:pt idx="333">
                  <c:v>3.7408609305679632</c:v>
                </c:pt>
                <c:pt idx="334">
                  <c:v>1.597026476158945</c:v>
                </c:pt>
                <c:pt idx="335">
                  <c:v>1.978924111762161</c:v>
                </c:pt>
                <c:pt idx="336">
                  <c:v>4.3684477844478424</c:v>
                </c:pt>
                <c:pt idx="337">
                  <c:v>2.3037585330918522</c:v>
                </c:pt>
                <c:pt idx="338">
                  <c:v>2.1097720335257582</c:v>
                </c:pt>
                <c:pt idx="339">
                  <c:v>2.3900777478780082</c:v>
                </c:pt>
                <c:pt idx="340">
                  <c:v>3.90577127321481</c:v>
                </c:pt>
                <c:pt idx="341">
                  <c:v>6.2926314957350034</c:v>
                </c:pt>
                <c:pt idx="342">
                  <c:v>5.1233651919357053</c:v>
                </c:pt>
                <c:pt idx="343">
                  <c:v>7.8898168964598936</c:v>
                </c:pt>
                <c:pt idx="344">
                  <c:v>12.638575947214919</c:v>
                </c:pt>
                <c:pt idx="345">
                  <c:v>2.6485251065854798</c:v>
                </c:pt>
                <c:pt idx="346">
                  <c:v>6.0033235749270872</c:v>
                </c:pt>
                <c:pt idx="347">
                  <c:v>7.7594655961200889</c:v>
                </c:pt>
                <c:pt idx="348">
                  <c:v>7.81154254642962</c:v>
                </c:pt>
                <c:pt idx="349">
                  <c:v>4.5393741686474351</c:v>
                </c:pt>
                <c:pt idx="350">
                  <c:v>6.670334588296388</c:v>
                </c:pt>
                <c:pt idx="351">
                  <c:v>8.2042934769422686</c:v>
                </c:pt>
                <c:pt idx="352">
                  <c:v>9.5474408900806527</c:v>
                </c:pt>
                <c:pt idx="353">
                  <c:v>7.6813501706557856</c:v>
                </c:pt>
                <c:pt idx="354">
                  <c:v>3.6193480465124002</c:v>
                </c:pt>
                <c:pt idx="355">
                  <c:v>4.4403994909237596</c:v>
                </c:pt>
                <c:pt idx="356">
                  <c:v>8.5145813756083228</c:v>
                </c:pt>
                <c:pt idx="357">
                  <c:v>2.4649756479844598</c:v>
                </c:pt>
                <c:pt idx="358">
                  <c:v>1.406077658357332</c:v>
                </c:pt>
                <c:pt idx="359">
                  <c:v>2.7947963332781529</c:v>
                </c:pt>
                <c:pt idx="360">
                  <c:v>6.0582852193420784</c:v>
                </c:pt>
                <c:pt idx="361">
                  <c:v>2.6897215732810018</c:v>
                </c:pt>
                <c:pt idx="362">
                  <c:v>1.9511267150197069</c:v>
                </c:pt>
                <c:pt idx="363">
                  <c:v>2.3629697165457979</c:v>
                </c:pt>
                <c:pt idx="364">
                  <c:v>4.9991973601511583</c:v>
                </c:pt>
                <c:pt idx="365">
                  <c:v>4.8952333290958947</c:v>
                </c:pt>
                <c:pt idx="366">
                  <c:v>5.2505848604238254</c:v>
                </c:pt>
                <c:pt idx="367">
                  <c:v>3.5859469990084931</c:v>
                </c:pt>
                <c:pt idx="368">
                  <c:v>8.0477990958000891</c:v>
                </c:pt>
                <c:pt idx="369">
                  <c:v>7.0906128292095456</c:v>
                </c:pt>
                <c:pt idx="370">
                  <c:v>5.8586569098222148</c:v>
                </c:pt>
                <c:pt idx="371">
                  <c:v>4.1835150081988646</c:v>
                </c:pt>
                <c:pt idx="372">
                  <c:v>3.6680657583308212</c:v>
                </c:pt>
                <c:pt idx="373">
                  <c:v>3.3416043115282181</c:v>
                </c:pt>
                <c:pt idx="374">
                  <c:v>3.7929378808775418</c:v>
                </c:pt>
                <c:pt idx="375">
                  <c:v>5.5432780544119122</c:v>
                </c:pt>
                <c:pt idx="376">
                  <c:v>3.3068863446551982</c:v>
                </c:pt>
                <c:pt idx="377">
                  <c:v>3.5412326210480951</c:v>
                </c:pt>
                <c:pt idx="378">
                  <c:v>6.9783113414771334</c:v>
                </c:pt>
                <c:pt idx="379">
                  <c:v>7.2473755847430414</c:v>
                </c:pt>
                <c:pt idx="380">
                  <c:v>1.640959057494944</c:v>
                </c:pt>
                <c:pt idx="381">
                  <c:v>2.3868602225201592</c:v>
                </c:pt>
                <c:pt idx="382">
                  <c:v>2.2479883550280801</c:v>
                </c:pt>
                <c:pt idx="383">
                  <c:v>4.6956050195760257</c:v>
                </c:pt>
                <c:pt idx="384">
                  <c:v>2.647244974067815</c:v>
                </c:pt>
                <c:pt idx="385">
                  <c:v>2.3796955539584181</c:v>
                </c:pt>
                <c:pt idx="386">
                  <c:v>3.2832170095564401</c:v>
                </c:pt>
                <c:pt idx="387">
                  <c:v>3.1593349854448691</c:v>
                </c:pt>
                <c:pt idx="388">
                  <c:v>3.7409492389996402</c:v>
                </c:pt>
                <c:pt idx="389">
                  <c:v>3.9109379054639288</c:v>
                </c:pt>
                <c:pt idx="390">
                  <c:v>1.6414180120858779</c:v>
                </c:pt>
                <c:pt idx="391">
                  <c:v>2.83819379186943</c:v>
                </c:pt>
                <c:pt idx="392">
                  <c:v>4.9605821593423336</c:v>
                </c:pt>
                <c:pt idx="393">
                  <c:v>12.41167315710484</c:v>
                </c:pt>
                <c:pt idx="394">
                  <c:v>2.7517784918247772</c:v>
                </c:pt>
                <c:pt idx="395">
                  <c:v>1.5536290175676311</c:v>
                </c:pt>
                <c:pt idx="396">
                  <c:v>2.6906424326590361</c:v>
                </c:pt>
                <c:pt idx="397">
                  <c:v>1.502648917502081</c:v>
                </c:pt>
                <c:pt idx="398">
                  <c:v>1.461669481135772</c:v>
                </c:pt>
                <c:pt idx="399">
                  <c:v>2.8104331667819609</c:v>
                </c:pt>
                <c:pt idx="400">
                  <c:v>2.152150651356826</c:v>
                </c:pt>
                <c:pt idx="401">
                  <c:v>7.9590939056399934</c:v>
                </c:pt>
                <c:pt idx="402">
                  <c:v>4.8295842029242646</c:v>
                </c:pt>
                <c:pt idx="403">
                  <c:v>3.6212095089751601</c:v>
                </c:pt>
                <c:pt idx="404">
                  <c:v>4.4318367442392024</c:v>
                </c:pt>
                <c:pt idx="405">
                  <c:v>1.8111620730961651</c:v>
                </c:pt>
                <c:pt idx="406">
                  <c:v>14.534985660626869</c:v>
                </c:pt>
                <c:pt idx="407">
                  <c:v>3.5583331694037712</c:v>
                </c:pt>
                <c:pt idx="408">
                  <c:v>3.8121406272625542</c:v>
                </c:pt>
                <c:pt idx="409">
                  <c:v>2.372037847680204</c:v>
                </c:pt>
                <c:pt idx="410">
                  <c:v>2.852969669709656</c:v>
                </c:pt>
                <c:pt idx="411">
                  <c:v>3.7349855985995402</c:v>
                </c:pt>
                <c:pt idx="412">
                  <c:v>16.23064951313658</c:v>
                </c:pt>
                <c:pt idx="413">
                  <c:v>3.587807035609158</c:v>
                </c:pt>
                <c:pt idx="414">
                  <c:v>3.6727193326337981</c:v>
                </c:pt>
                <c:pt idx="415">
                  <c:v>15.56807310956755</c:v>
                </c:pt>
                <c:pt idx="416">
                  <c:v>1.197321876653382</c:v>
                </c:pt>
                <c:pt idx="417">
                  <c:v>2.0627586732724672</c:v>
                </c:pt>
                <c:pt idx="418">
                  <c:v>4.1806814425926824</c:v>
                </c:pt>
                <c:pt idx="419">
                  <c:v>19.9491338413603</c:v>
                </c:pt>
                <c:pt idx="420">
                  <c:v>3.9940208912113402</c:v>
                </c:pt>
                <c:pt idx="421">
                  <c:v>4.0878758138234446</c:v>
                </c:pt>
                <c:pt idx="422">
                  <c:v>1.5189110506946299</c:v>
                </c:pt>
                <c:pt idx="423">
                  <c:v>5.3332761561738424</c:v>
                </c:pt>
                <c:pt idx="424">
                  <c:v>2.6906424326590361</c:v>
                </c:pt>
                <c:pt idx="425">
                  <c:v>2.2393088633098182</c:v>
                </c:pt>
                <c:pt idx="426">
                  <c:v>2.178552421282038</c:v>
                </c:pt>
                <c:pt idx="427">
                  <c:v>2.3087447970558661</c:v>
                </c:pt>
                <c:pt idx="428">
                  <c:v>1.287121033832374</c:v>
                </c:pt>
                <c:pt idx="429">
                  <c:v>1.3647305120184809</c:v>
                </c:pt>
                <c:pt idx="430">
                  <c:v>2.185306981197809</c:v>
                </c:pt>
                <c:pt idx="431">
                  <c:v>1.8358623929045561</c:v>
                </c:pt>
                <c:pt idx="432">
                  <c:v>3.3235973469068698</c:v>
                </c:pt>
                <c:pt idx="433">
                  <c:v>2.030203439601121</c:v>
                </c:pt>
                <c:pt idx="434">
                  <c:v>1.770616310524046</c:v>
                </c:pt>
                <c:pt idx="435">
                  <c:v>3.816461519184696</c:v>
                </c:pt>
                <c:pt idx="436">
                  <c:v>4.0793611075799134</c:v>
                </c:pt>
                <c:pt idx="437">
                  <c:v>2.6819629409408359</c:v>
                </c:pt>
                <c:pt idx="438">
                  <c:v>2.796148848144834</c:v>
                </c:pt>
                <c:pt idx="439">
                  <c:v>0.93024205592443299</c:v>
                </c:pt>
                <c:pt idx="440">
                  <c:v>3.0088933968192908</c:v>
                </c:pt>
                <c:pt idx="441">
                  <c:v>1.0398651651006821</c:v>
                </c:pt>
                <c:pt idx="442">
                  <c:v>3.3116245105970719</c:v>
                </c:pt>
                <c:pt idx="443">
                  <c:v>2.1926569912339762</c:v>
                </c:pt>
                <c:pt idx="444">
                  <c:v>3.5065146541750738</c:v>
                </c:pt>
                <c:pt idx="445">
                  <c:v>3.0465015931075521</c:v>
                </c:pt>
                <c:pt idx="446">
                  <c:v>1.336641724611314</c:v>
                </c:pt>
                <c:pt idx="447">
                  <c:v>1.406077658357332</c:v>
                </c:pt>
                <c:pt idx="448">
                  <c:v>5.195501576859078</c:v>
                </c:pt>
                <c:pt idx="449">
                  <c:v>2.7253603995321152</c:v>
                </c:pt>
                <c:pt idx="450">
                  <c:v>1.0936159565001471</c:v>
                </c:pt>
                <c:pt idx="451">
                  <c:v>2.1119516532835458</c:v>
                </c:pt>
                <c:pt idx="452">
                  <c:v>1.765549017968332</c:v>
                </c:pt>
                <c:pt idx="453">
                  <c:v>2.3428291804469161</c:v>
                </c:pt>
                <c:pt idx="454">
                  <c:v>3.3917251908049382</c:v>
                </c:pt>
                <c:pt idx="455">
                  <c:v>4.6004678688713216</c:v>
                </c:pt>
                <c:pt idx="456">
                  <c:v>8.6534532431003708</c:v>
                </c:pt>
                <c:pt idx="457">
                  <c:v>4.8344768870681056</c:v>
                </c:pt>
                <c:pt idx="458">
                  <c:v>3.5672710962028602</c:v>
                </c:pt>
                <c:pt idx="459">
                  <c:v>3.0898990516988269</c:v>
                </c:pt>
                <c:pt idx="460">
                  <c:v>4.4884089162028324</c:v>
                </c:pt>
                <c:pt idx="461">
                  <c:v>7.3949269439533696</c:v>
                </c:pt>
                <c:pt idx="462">
                  <c:v>3.0291426096710401</c:v>
                </c:pt>
                <c:pt idx="463">
                  <c:v>4.7651505400901746</c:v>
                </c:pt>
                <c:pt idx="464">
                  <c:v>2.2354323704600318</c:v>
                </c:pt>
                <c:pt idx="465">
                  <c:v>2.1023456861341332</c:v>
                </c:pt>
                <c:pt idx="466">
                  <c:v>5.1997031745449434</c:v>
                </c:pt>
                <c:pt idx="467">
                  <c:v>7.5077603362906906</c:v>
                </c:pt>
                <c:pt idx="468">
                  <c:v>2.7916500633527792</c:v>
                </c:pt>
                <c:pt idx="469">
                  <c:v>3.1830594112324202</c:v>
                </c:pt>
                <c:pt idx="470">
                  <c:v>3.215574070779001</c:v>
                </c:pt>
                <c:pt idx="471">
                  <c:v>5.8527906220631714</c:v>
                </c:pt>
                <c:pt idx="472">
                  <c:v>4.1788900572908956</c:v>
                </c:pt>
                <c:pt idx="473">
                  <c:v>9.2002612213503188</c:v>
                </c:pt>
                <c:pt idx="474">
                  <c:v>1.8775336485823939</c:v>
                </c:pt>
                <c:pt idx="475">
                  <c:v>4.3095975645741724</c:v>
                </c:pt>
                <c:pt idx="476">
                  <c:v>4.1487970413259436</c:v>
                </c:pt>
                <c:pt idx="477">
                  <c:v>3.0885086851639612</c:v>
                </c:pt>
                <c:pt idx="478">
                  <c:v>5.5976503940398734</c:v>
                </c:pt>
                <c:pt idx="479">
                  <c:v>6.9788180785964036</c:v>
                </c:pt>
                <c:pt idx="480">
                  <c:v>5.3560401768017956</c:v>
                </c:pt>
                <c:pt idx="481">
                  <c:v>1.8351428119790081</c:v>
                </c:pt>
                <c:pt idx="482">
                  <c:v>4.3225198961021256</c:v>
                </c:pt>
                <c:pt idx="483">
                  <c:v>7.3749353315305646</c:v>
                </c:pt>
                <c:pt idx="484">
                  <c:v>2.0204346156327881</c:v>
                </c:pt>
                <c:pt idx="485">
                  <c:v>2.4389371728296938</c:v>
                </c:pt>
                <c:pt idx="486">
                  <c:v>2.2654085094353982</c:v>
                </c:pt>
                <c:pt idx="487">
                  <c:v>4.1835150081988646</c:v>
                </c:pt>
                <c:pt idx="488">
                  <c:v>2.8892443872141671</c:v>
                </c:pt>
                <c:pt idx="489">
                  <c:v>9.6342358072631971</c:v>
                </c:pt>
                <c:pt idx="490">
                  <c:v>5.7021116418239686</c:v>
                </c:pt>
                <c:pt idx="491">
                  <c:v>2.342705846244983</c:v>
                </c:pt>
                <c:pt idx="492">
                  <c:v>3.0228403603591172</c:v>
                </c:pt>
                <c:pt idx="493">
                  <c:v>6.1235477948993822</c:v>
                </c:pt>
                <c:pt idx="494">
                  <c:v>2.5864885320400282</c:v>
                </c:pt>
                <c:pt idx="495">
                  <c:v>1.822693260833578</c:v>
                </c:pt>
                <c:pt idx="496">
                  <c:v>1.8574112277065991</c:v>
                </c:pt>
                <c:pt idx="497">
                  <c:v>2.9225261415245272</c:v>
                </c:pt>
                <c:pt idx="498">
                  <c:v>1.900808686297867</c:v>
                </c:pt>
                <c:pt idx="499">
                  <c:v>3.8353726400220181</c:v>
                </c:pt>
                <c:pt idx="500">
                  <c:v>1.6280229529630701</c:v>
                </c:pt>
                <c:pt idx="501">
                  <c:v>4.8999384649742161</c:v>
                </c:pt>
                <c:pt idx="502">
                  <c:v>2.6778039001390832</c:v>
                </c:pt>
                <c:pt idx="503">
                  <c:v>3.1593349854448691</c:v>
                </c:pt>
                <c:pt idx="504">
                  <c:v>1.5102315589763931</c:v>
                </c:pt>
                <c:pt idx="505">
                  <c:v>2.577809040321775</c:v>
                </c:pt>
                <c:pt idx="506">
                  <c:v>4.3325307317745096</c:v>
                </c:pt>
                <c:pt idx="507">
                  <c:v>2.499693614857478</c:v>
                </c:pt>
                <c:pt idx="508">
                  <c:v>1.9105572959137569</c:v>
                </c:pt>
                <c:pt idx="509">
                  <c:v>5.1290023084556946</c:v>
                </c:pt>
                <c:pt idx="510">
                  <c:v>7.1675654909669264</c:v>
                </c:pt>
                <c:pt idx="511">
                  <c:v>4.7612149176417686</c:v>
                </c:pt>
                <c:pt idx="512">
                  <c:v>4.388301870934427</c:v>
                </c:pt>
                <c:pt idx="513">
                  <c:v>4.4872972183379041</c:v>
                </c:pt>
                <c:pt idx="514">
                  <c:v>3.6840603137405781</c:v>
                </c:pt>
                <c:pt idx="515">
                  <c:v>2.5543890905125042</c:v>
                </c:pt>
                <c:pt idx="516">
                  <c:v>2.843560199580117</c:v>
                </c:pt>
                <c:pt idx="517">
                  <c:v>2.8085818334403712</c:v>
                </c:pt>
                <c:pt idx="518">
                  <c:v>3.6869964596648201</c:v>
                </c:pt>
                <c:pt idx="519">
                  <c:v>3.1755493082135011</c:v>
                </c:pt>
                <c:pt idx="520">
                  <c:v>8.5696388830467267</c:v>
                </c:pt>
                <c:pt idx="521">
                  <c:v>4.0894871885779116</c:v>
                </c:pt>
                <c:pt idx="522">
                  <c:v>4.2648425666556093</c:v>
                </c:pt>
                <c:pt idx="523">
                  <c:v>4.8952333290958947</c:v>
                </c:pt>
                <c:pt idx="524">
                  <c:v>4.8893884007952364</c:v>
                </c:pt>
                <c:pt idx="525">
                  <c:v>3.80863706397643</c:v>
                </c:pt>
                <c:pt idx="526">
                  <c:v>3.656522713399454</c:v>
                </c:pt>
                <c:pt idx="527">
                  <c:v>3.7562686081897931</c:v>
                </c:pt>
                <c:pt idx="528">
                  <c:v>3.0207799394975372</c:v>
                </c:pt>
                <c:pt idx="529">
                  <c:v>8.5554275647173768</c:v>
                </c:pt>
                <c:pt idx="530">
                  <c:v>5.3205284232903969</c:v>
                </c:pt>
                <c:pt idx="531">
                  <c:v>49.613698796586</c:v>
                </c:pt>
                <c:pt idx="532">
                  <c:v>1.872531727964132</c:v>
                </c:pt>
                <c:pt idx="533">
                  <c:v>5.4246823239094546</c:v>
                </c:pt>
                <c:pt idx="534">
                  <c:v>2.3216368142477881</c:v>
                </c:pt>
                <c:pt idx="535">
                  <c:v>3.8623738146235351</c:v>
                </c:pt>
                <c:pt idx="536">
                  <c:v>6.1057033249512909</c:v>
                </c:pt>
                <c:pt idx="537">
                  <c:v>2.3887014467826799</c:v>
                </c:pt>
                <c:pt idx="538">
                  <c:v>2.4565439636659372</c:v>
                </c:pt>
                <c:pt idx="539">
                  <c:v>5.9975287773142956</c:v>
                </c:pt>
                <c:pt idx="540">
                  <c:v>4.6809697224006523</c:v>
                </c:pt>
                <c:pt idx="541">
                  <c:v>7.3768190327924854</c:v>
                </c:pt>
                <c:pt idx="542">
                  <c:v>10.84936464781892</c:v>
                </c:pt>
                <c:pt idx="543">
                  <c:v>11.353869470097401</c:v>
                </c:pt>
                <c:pt idx="544">
                  <c:v>5.1800097999047026</c:v>
                </c:pt>
                <c:pt idx="545">
                  <c:v>3.7056099269453782</c:v>
                </c:pt>
                <c:pt idx="546">
                  <c:v>7.8462605133027123</c:v>
                </c:pt>
                <c:pt idx="547">
                  <c:v>5.3572111123511554</c:v>
                </c:pt>
                <c:pt idx="548">
                  <c:v>6.3967117249712429</c:v>
                </c:pt>
                <c:pt idx="549">
                  <c:v>3.579485833244457</c:v>
                </c:pt>
                <c:pt idx="550">
                  <c:v>4.4150608840471</c:v>
                </c:pt>
                <c:pt idx="551">
                  <c:v>5.9888492855961504</c:v>
                </c:pt>
                <c:pt idx="552">
                  <c:v>6.5560852296666736</c:v>
                </c:pt>
                <c:pt idx="553">
                  <c:v>4.5007929755367853</c:v>
                </c:pt>
                <c:pt idx="554">
                  <c:v>3.6949055102350941</c:v>
                </c:pt>
                <c:pt idx="555">
                  <c:v>4.0316372130061824</c:v>
                </c:pt>
                <c:pt idx="556">
                  <c:v>2.1626153140232391</c:v>
                </c:pt>
                <c:pt idx="557">
                  <c:v>4.166156024762464</c:v>
                </c:pt>
                <c:pt idx="558">
                  <c:v>5.1642975723618054</c:v>
                </c:pt>
                <c:pt idx="559">
                  <c:v>2.30688755317634</c:v>
                </c:pt>
                <c:pt idx="560">
                  <c:v>6.8567984574215552</c:v>
                </c:pt>
                <c:pt idx="561">
                  <c:v>3.4211398445806052</c:v>
                </c:pt>
                <c:pt idx="562">
                  <c:v>3.7472062036421412</c:v>
                </c:pt>
                <c:pt idx="563">
                  <c:v>7.9677733973582114</c:v>
                </c:pt>
                <c:pt idx="564">
                  <c:v>4.5220151852109254</c:v>
                </c:pt>
                <c:pt idx="565">
                  <c:v>2.9266900725295808</c:v>
                </c:pt>
                <c:pt idx="566">
                  <c:v>3.6801044885401808</c:v>
                </c:pt>
                <c:pt idx="567">
                  <c:v>5.0341051965879746</c:v>
                </c:pt>
                <c:pt idx="568">
                  <c:v>7.4122859273898776</c:v>
                </c:pt>
                <c:pt idx="569">
                  <c:v>5.0167462131514684</c:v>
                </c:pt>
                <c:pt idx="570">
                  <c:v>6.9088754077310863</c:v>
                </c:pt>
                <c:pt idx="571">
                  <c:v>3.0473285693617802</c:v>
                </c:pt>
                <c:pt idx="572">
                  <c:v>4.2426505546344044</c:v>
                </c:pt>
                <c:pt idx="573">
                  <c:v>3.8492856175878032</c:v>
                </c:pt>
                <c:pt idx="574">
                  <c:v>5.6205528937290836</c:v>
                </c:pt>
                <c:pt idx="575">
                  <c:v>3.1156646595062631</c:v>
                </c:pt>
                <c:pt idx="576">
                  <c:v>7.3602089770803456</c:v>
                </c:pt>
                <c:pt idx="577">
                  <c:v>2.5706874271918632</c:v>
                </c:pt>
                <c:pt idx="578">
                  <c:v>3.5485632128703539</c:v>
                </c:pt>
                <c:pt idx="579">
                  <c:v>4.3744638260005866</c:v>
                </c:pt>
                <c:pt idx="580">
                  <c:v>5.2099712868365096</c:v>
                </c:pt>
                <c:pt idx="581">
                  <c:v>3.1865812899566222</c:v>
                </c:pt>
                <c:pt idx="582">
                  <c:v>4.7997589201950888</c:v>
                </c:pt>
                <c:pt idx="583">
                  <c:v>2.2217309674797008</c:v>
                </c:pt>
                <c:pt idx="584">
                  <c:v>3.8673643668888888</c:v>
                </c:pt>
                <c:pt idx="585">
                  <c:v>2.2076129391994521</c:v>
                </c:pt>
                <c:pt idx="586">
                  <c:v>2.9770656593615108</c:v>
                </c:pt>
                <c:pt idx="587">
                  <c:v>3.341505679552252</c:v>
                </c:pt>
                <c:pt idx="588">
                  <c:v>6.2579135288618746</c:v>
                </c:pt>
                <c:pt idx="589">
                  <c:v>4.4265407763101177</c:v>
                </c:pt>
                <c:pt idx="590">
                  <c:v>3.1905106712675519</c:v>
                </c:pt>
                <c:pt idx="591">
                  <c:v>5.0778428648633724</c:v>
                </c:pt>
                <c:pt idx="592">
                  <c:v>6.4922598052549034</c:v>
                </c:pt>
                <c:pt idx="593">
                  <c:v>2.9905812867787152</c:v>
                </c:pt>
                <c:pt idx="594">
                  <c:v>3.2360828074530148</c:v>
                </c:pt>
                <c:pt idx="595">
                  <c:v>2.9157482925215148</c:v>
                </c:pt>
                <c:pt idx="596">
                  <c:v>4.4872972183379041</c:v>
                </c:pt>
                <c:pt idx="597">
                  <c:v>2.3872742022194799</c:v>
                </c:pt>
                <c:pt idx="598">
                  <c:v>3.7495404222862181</c:v>
                </c:pt>
                <c:pt idx="599">
                  <c:v>4.1846787022244083</c:v>
                </c:pt>
                <c:pt idx="600">
                  <c:v>3.856031140787795</c:v>
                </c:pt>
                <c:pt idx="601">
                  <c:v>4.690155166779471</c:v>
                </c:pt>
                <c:pt idx="602">
                  <c:v>3.6801044885401808</c:v>
                </c:pt>
                <c:pt idx="603">
                  <c:v>3.6627455051036582</c:v>
                </c:pt>
                <c:pt idx="604">
                  <c:v>2.0854379402490202</c:v>
                </c:pt>
                <c:pt idx="605">
                  <c:v>1.391098038136936</c:v>
                </c:pt>
                <c:pt idx="606">
                  <c:v>1.9268471614526621</c:v>
                </c:pt>
                <c:pt idx="607">
                  <c:v>2.7861168415599629</c:v>
                </c:pt>
                <c:pt idx="608">
                  <c:v>2.7166809078138572</c:v>
                </c:pt>
                <c:pt idx="609">
                  <c:v>1.6351503255293811</c:v>
                </c:pt>
                <c:pt idx="610">
                  <c:v>1.6925008850597509</c:v>
                </c:pt>
                <c:pt idx="611">
                  <c:v>0.69968249189103604</c:v>
                </c:pt>
                <c:pt idx="612">
                  <c:v>1.4494751169486071</c:v>
                </c:pt>
                <c:pt idx="613">
                  <c:v>3.1332965102901031</c:v>
                </c:pt>
                <c:pt idx="614">
                  <c:v>5.1209001137705288</c:v>
                </c:pt>
                <c:pt idx="615">
                  <c:v>1.9073127632609439</c:v>
                </c:pt>
                <c:pt idx="616">
                  <c:v>3.3448680896961371</c:v>
                </c:pt>
                <c:pt idx="617">
                  <c:v>1.7292071986650881</c:v>
                </c:pt>
                <c:pt idx="618">
                  <c:v>3.4457582121472878</c:v>
                </c:pt>
                <c:pt idx="619">
                  <c:v>2.1927148014730582</c:v>
                </c:pt>
                <c:pt idx="620">
                  <c:v>9.9814154759934031</c:v>
                </c:pt>
                <c:pt idx="621">
                  <c:v>3.845014831187024</c:v>
                </c:pt>
                <c:pt idx="622">
                  <c:v>3.4833103721726402</c:v>
                </c:pt>
                <c:pt idx="623">
                  <c:v>2.0483600455082112</c:v>
                </c:pt>
                <c:pt idx="624">
                  <c:v>2.7951748428130232</c:v>
                </c:pt>
                <c:pt idx="625">
                  <c:v>2.6897215732810018</c:v>
                </c:pt>
                <c:pt idx="626">
                  <c:v>4.7650409533220683</c:v>
                </c:pt>
                <c:pt idx="627">
                  <c:v>8.3236325578069792</c:v>
                </c:pt>
                <c:pt idx="628">
                  <c:v>2.6373695948329048</c:v>
                </c:pt>
                <c:pt idx="629">
                  <c:v>3.4544377038655432</c:v>
                </c:pt>
                <c:pt idx="630">
                  <c:v>4.7476819698855346</c:v>
                </c:pt>
                <c:pt idx="631">
                  <c:v>2.0721652753486568</c:v>
                </c:pt>
                <c:pt idx="632">
                  <c:v>3.2559558439309182</c:v>
                </c:pt>
                <c:pt idx="633">
                  <c:v>1.789362178897612</c:v>
                </c:pt>
                <c:pt idx="634">
                  <c:v>2.4823346314209682</c:v>
                </c:pt>
                <c:pt idx="635">
                  <c:v>2.402125517869131</c:v>
                </c:pt>
                <c:pt idx="636">
                  <c:v>3.2940021330975111</c:v>
                </c:pt>
                <c:pt idx="637">
                  <c:v>3.9578482235242878</c:v>
                </c:pt>
                <c:pt idx="638">
                  <c:v>4.6678198170482066</c:v>
                </c:pt>
                <c:pt idx="639">
                  <c:v>2.0714908640767131</c:v>
                </c:pt>
                <c:pt idx="640">
                  <c:v>3.3850017701195019</c:v>
                </c:pt>
                <c:pt idx="641">
                  <c:v>5.5809131748380496</c:v>
                </c:pt>
                <c:pt idx="642">
                  <c:v>15.45630288959668</c:v>
                </c:pt>
                <c:pt idx="643">
                  <c:v>2.4562961562662031</c:v>
                </c:pt>
                <c:pt idx="644">
                  <c:v>4.2572076238472167</c:v>
                </c:pt>
                <c:pt idx="645">
                  <c:v>3.8407325075210408</c:v>
                </c:pt>
                <c:pt idx="646">
                  <c:v>2.6563414057375931</c:v>
                </c:pt>
                <c:pt idx="647">
                  <c:v>4.1748355164805906</c:v>
                </c:pt>
                <c:pt idx="648">
                  <c:v>3.7842583891592372</c:v>
                </c:pt>
                <c:pt idx="649">
                  <c:v>3.4457582121472878</c:v>
                </c:pt>
                <c:pt idx="650">
                  <c:v>3.7447527209500402</c:v>
                </c:pt>
                <c:pt idx="651">
                  <c:v>2.2566678467463408</c:v>
                </c:pt>
                <c:pt idx="652">
                  <c:v>2.4076481066693192</c:v>
                </c:pt>
                <c:pt idx="653">
                  <c:v>1.545593998004285</c:v>
                </c:pt>
                <c:pt idx="654">
                  <c:v>1.336390420309836</c:v>
                </c:pt>
                <c:pt idx="655">
                  <c:v>2.4078830013892412</c:v>
                </c:pt>
                <c:pt idx="656">
                  <c:v>4.4474525066360746</c:v>
                </c:pt>
                <c:pt idx="657">
                  <c:v>2.3161737978592769</c:v>
                </c:pt>
                <c:pt idx="658">
                  <c:v>2.4193627129733382</c:v>
                </c:pt>
                <c:pt idx="659">
                  <c:v>3.076040933412953</c:v>
                </c:pt>
                <c:pt idx="660">
                  <c:v>2.4823346314209682</c:v>
                </c:pt>
                <c:pt idx="661">
                  <c:v>2.6512519175051898</c:v>
                </c:pt>
                <c:pt idx="662">
                  <c:v>2.0483600455082112</c:v>
                </c:pt>
                <c:pt idx="663">
                  <c:v>3.5846300796393802</c:v>
                </c:pt>
                <c:pt idx="664">
                  <c:v>1.9604922905125339</c:v>
                </c:pt>
                <c:pt idx="665">
                  <c:v>2.3347832722106312</c:v>
                </c:pt>
                <c:pt idx="666">
                  <c:v>2.9148687778402782</c:v>
                </c:pt>
                <c:pt idx="667">
                  <c:v>2.5389713414318602</c:v>
                </c:pt>
                <c:pt idx="668">
                  <c:v>1.846661523423524</c:v>
                </c:pt>
                <c:pt idx="669">
                  <c:v>5.7665498706686273</c:v>
                </c:pt>
                <c:pt idx="670">
                  <c:v>3.0602364830469848</c:v>
                </c:pt>
                <c:pt idx="671">
                  <c:v>7.3775679605168616</c:v>
                </c:pt>
                <c:pt idx="672">
                  <c:v>3.1407855750040352</c:v>
                </c:pt>
                <c:pt idx="673">
                  <c:v>2.5905136850999999</c:v>
                </c:pt>
                <c:pt idx="674">
                  <c:v>4.5046562017744147</c:v>
                </c:pt>
                <c:pt idx="675">
                  <c:v>3.9939890370979612</c:v>
                </c:pt>
                <c:pt idx="676">
                  <c:v>3.4155335213239448</c:v>
                </c:pt>
                <c:pt idx="677">
                  <c:v>1.8097577593805401</c:v>
                </c:pt>
                <c:pt idx="678">
                  <c:v>4.6965204431324459</c:v>
                </c:pt>
                <c:pt idx="679">
                  <c:v>3.639272357701258</c:v>
                </c:pt>
                <c:pt idx="680">
                  <c:v>2.3436362934801078</c:v>
                </c:pt>
                <c:pt idx="681">
                  <c:v>3.8189763560322589</c:v>
                </c:pt>
                <c:pt idx="682">
                  <c:v>2.3923960136327791</c:v>
                </c:pt>
                <c:pt idx="683">
                  <c:v>5.841297926385705</c:v>
                </c:pt>
                <c:pt idx="684">
                  <c:v>3.6627455051036582</c:v>
                </c:pt>
                <c:pt idx="685">
                  <c:v>3.77503199228304</c:v>
                </c:pt>
                <c:pt idx="686">
                  <c:v>3.53713147785697</c:v>
                </c:pt>
                <c:pt idx="687">
                  <c:v>7.6292732203462617</c:v>
                </c:pt>
                <c:pt idx="688">
                  <c:v>5.17349915985824</c:v>
                </c:pt>
                <c:pt idx="689">
                  <c:v>3.8163378339363301</c:v>
                </c:pt>
                <c:pt idx="690">
                  <c:v>6.4325632016627203</c:v>
                </c:pt>
                <c:pt idx="691">
                  <c:v>3.0985785434170832</c:v>
                </c:pt>
                <c:pt idx="692">
                  <c:v>5.8993785929002414</c:v>
                </c:pt>
                <c:pt idx="693">
                  <c:v>2.2740268301828448</c:v>
                </c:pt>
                <c:pt idx="694">
                  <c:v>2.8987420857696371</c:v>
                </c:pt>
                <c:pt idx="695">
                  <c:v>1.6491034264684761</c:v>
                </c:pt>
                <c:pt idx="696">
                  <c:v>2.2045908964368439</c:v>
                </c:pt>
                <c:pt idx="697">
                  <c:v>1.948519700773804</c:v>
                </c:pt>
                <c:pt idx="698">
                  <c:v>4.6782460361395168</c:v>
                </c:pt>
                <c:pt idx="699">
                  <c:v>5.087244981219408</c:v>
                </c:pt>
                <c:pt idx="700">
                  <c:v>2.169872929563716</c:v>
                </c:pt>
                <c:pt idx="701">
                  <c:v>5.3014547415839166</c:v>
                </c:pt>
                <c:pt idx="702">
                  <c:v>3.3821846919308172</c:v>
                </c:pt>
                <c:pt idx="703">
                  <c:v>4.79256172865073</c:v>
                </c:pt>
                <c:pt idx="704">
                  <c:v>5.2858104564173756</c:v>
                </c:pt>
                <c:pt idx="705">
                  <c:v>2.12714375035624</c:v>
                </c:pt>
                <c:pt idx="706">
                  <c:v>3.8016173725957478</c:v>
                </c:pt>
                <c:pt idx="707">
                  <c:v>3.1332965102901031</c:v>
                </c:pt>
                <c:pt idx="708">
                  <c:v>5.199015539234825</c:v>
                </c:pt>
                <c:pt idx="709">
                  <c:v>2.2684689510233609</c:v>
                </c:pt>
                <c:pt idx="710">
                  <c:v>4.0151949540707674</c:v>
                </c:pt>
                <c:pt idx="711">
                  <c:v>2.513014872510511</c:v>
                </c:pt>
                <c:pt idx="712">
                  <c:v>1.7130223104179301</c:v>
                </c:pt>
                <c:pt idx="713">
                  <c:v>2.1480044154193632</c:v>
                </c:pt>
                <c:pt idx="714">
                  <c:v>5.6853179605235766</c:v>
                </c:pt>
                <c:pt idx="715">
                  <c:v>8.6508566386900068</c:v>
                </c:pt>
                <c:pt idx="716">
                  <c:v>4.3223868756909329</c:v>
                </c:pt>
                <c:pt idx="717">
                  <c:v>1.9765612684065841</c:v>
                </c:pt>
                <c:pt idx="718">
                  <c:v>2.4547194090510529</c:v>
                </c:pt>
                <c:pt idx="719">
                  <c:v>6.2752725122984634</c:v>
                </c:pt>
                <c:pt idx="720">
                  <c:v>42.876689088180044</c:v>
                </c:pt>
                <c:pt idx="721">
                  <c:v>7.3718020296288884</c:v>
                </c:pt>
                <c:pt idx="722">
                  <c:v>7.3168115184890636</c:v>
                </c:pt>
                <c:pt idx="723">
                  <c:v>5.2163745226713374</c:v>
                </c:pt>
                <c:pt idx="724">
                  <c:v>6.8358773603225567</c:v>
                </c:pt>
                <c:pt idx="725">
                  <c:v>1.3192827411747801</c:v>
                </c:pt>
                <c:pt idx="726">
                  <c:v>2.768757858123458</c:v>
                </c:pt>
                <c:pt idx="727">
                  <c:v>5.8673364015404657</c:v>
                </c:pt>
                <c:pt idx="728">
                  <c:v>5.3292079150086513</c:v>
                </c:pt>
                <c:pt idx="729">
                  <c:v>4.4005023011553526</c:v>
                </c:pt>
                <c:pt idx="730">
                  <c:v>6.2924000863334077</c:v>
                </c:pt>
                <c:pt idx="731">
                  <c:v>3.4291430327369889</c:v>
                </c:pt>
                <c:pt idx="732">
                  <c:v>2.025889379774156</c:v>
                </c:pt>
                <c:pt idx="733">
                  <c:v>2.6602133161578712</c:v>
                </c:pt>
                <c:pt idx="734">
                  <c:v>2.0483600455082112</c:v>
                </c:pt>
                <c:pt idx="735">
                  <c:v>4.9611908429246974</c:v>
                </c:pt>
                <c:pt idx="736">
                  <c:v>2.0310010620717009</c:v>
                </c:pt>
                <c:pt idx="737">
                  <c:v>4.2855730916899883</c:v>
                </c:pt>
                <c:pt idx="738">
                  <c:v>3.7121598759815231</c:v>
                </c:pt>
                <c:pt idx="739">
                  <c:v>1.47551359210336</c:v>
                </c:pt>
                <c:pt idx="740">
                  <c:v>1.216330391407602</c:v>
                </c:pt>
                <c:pt idx="741">
                  <c:v>0.99814154759934104</c:v>
                </c:pt>
                <c:pt idx="742">
                  <c:v>1.1109749399366751</c:v>
                </c:pt>
                <c:pt idx="743">
                  <c:v>3.6367070299488571</c:v>
                </c:pt>
                <c:pt idx="744">
                  <c:v>2.2219498798733142</c:v>
                </c:pt>
                <c:pt idx="745">
                  <c:v>4.6435280692664112</c:v>
                </c:pt>
                <c:pt idx="746">
                  <c:v>2.3955009038968571</c:v>
                </c:pt>
                <c:pt idx="747">
                  <c:v>1.805717522192742</c:v>
                </c:pt>
                <c:pt idx="748">
                  <c:v>3.202732444036144</c:v>
                </c:pt>
                <c:pt idx="749">
                  <c:v>1.36268019976608</c:v>
                </c:pt>
                <c:pt idx="750">
                  <c:v>1.1190487141126551</c:v>
                </c:pt>
                <c:pt idx="751">
                  <c:v>4.1574765330441936</c:v>
                </c:pt>
                <c:pt idx="752">
                  <c:v>1.8313727525518331</c:v>
                </c:pt>
                <c:pt idx="753">
                  <c:v>1.058897989627126</c:v>
                </c:pt>
                <c:pt idx="754">
                  <c:v>1.3984951303119679</c:v>
                </c:pt>
                <c:pt idx="755">
                  <c:v>2.8815912504607448</c:v>
                </c:pt>
                <c:pt idx="756">
                  <c:v>2.3087447970558661</c:v>
                </c:pt>
                <c:pt idx="757">
                  <c:v>1.484193083821628</c:v>
                </c:pt>
                <c:pt idx="758">
                  <c:v>1.7910398286786</c:v>
                </c:pt>
                <c:pt idx="759">
                  <c:v>4.9039128208141509</c:v>
                </c:pt>
                <c:pt idx="760">
                  <c:v>1.822693260833578</c:v>
                </c:pt>
                <c:pt idx="761">
                  <c:v>1.206449348837443</c:v>
                </c:pt>
                <c:pt idx="762">
                  <c:v>7.6379527120645179</c:v>
                </c:pt>
                <c:pt idx="763">
                  <c:v>4.9125923125324054</c:v>
                </c:pt>
                <c:pt idx="764">
                  <c:v>1.8487317359883431</c:v>
                </c:pt>
                <c:pt idx="765">
                  <c:v>0.92002612213504398</c:v>
                </c:pt>
                <c:pt idx="766">
                  <c:v>4.2095534833538899</c:v>
                </c:pt>
                <c:pt idx="767">
                  <c:v>3.6019890630758802</c:v>
                </c:pt>
                <c:pt idx="768">
                  <c:v>2.9163092173337182</c:v>
                </c:pt>
                <c:pt idx="769">
                  <c:v>3.9530404507921042</c:v>
                </c:pt>
                <c:pt idx="770">
                  <c:v>5.8435450598595846</c:v>
                </c:pt>
                <c:pt idx="771">
                  <c:v>4.9125923125324054</c:v>
                </c:pt>
                <c:pt idx="772">
                  <c:v>4.9907077379967006</c:v>
                </c:pt>
                <c:pt idx="773">
                  <c:v>4.8865538373776376</c:v>
                </c:pt>
                <c:pt idx="774">
                  <c:v>1.702578882909018</c:v>
                </c:pt>
                <c:pt idx="775">
                  <c:v>12.58526299147</c:v>
                </c:pt>
                <c:pt idx="776">
                  <c:v>5.3378874067268756</c:v>
                </c:pt>
                <c:pt idx="777">
                  <c:v>10.67577481345382</c:v>
                </c:pt>
                <c:pt idx="778">
                  <c:v>11.022954482184019</c:v>
                </c:pt>
                <c:pt idx="779">
                  <c:v>10.50218497908898</c:v>
                </c:pt>
                <c:pt idx="780">
                  <c:v>3.6193480465124002</c:v>
                </c:pt>
                <c:pt idx="781">
                  <c:v>4.9039128208141509</c:v>
                </c:pt>
                <c:pt idx="782">
                  <c:v>6.0930031862151033</c:v>
                </c:pt>
                <c:pt idx="783">
                  <c:v>9.4606459728981047</c:v>
                </c:pt>
                <c:pt idx="784">
                  <c:v>4.5480536603656896</c:v>
                </c:pt>
                <c:pt idx="785">
                  <c:v>1.6925008850597509</c:v>
                </c:pt>
                <c:pt idx="786">
                  <c:v>3.6367070299488571</c:v>
                </c:pt>
                <c:pt idx="787">
                  <c:v>1.5623085092859239</c:v>
                </c:pt>
                <c:pt idx="788">
                  <c:v>1.4147571500755871</c:v>
                </c:pt>
                <c:pt idx="789">
                  <c:v>3.3589632949647368</c:v>
                </c:pt>
                <c:pt idx="790">
                  <c:v>1.4339273826472161</c:v>
                </c:pt>
                <c:pt idx="791">
                  <c:v>5.9801697938779181</c:v>
                </c:pt>
                <c:pt idx="792">
                  <c:v>1.5362700341311599</c:v>
                </c:pt>
                <c:pt idx="793">
                  <c:v>1.410737430168453</c:v>
                </c:pt>
                <c:pt idx="794">
                  <c:v>2.1091164875359998</c:v>
                </c:pt>
                <c:pt idx="795">
                  <c:v>1.8834497028613639</c:v>
                </c:pt>
                <c:pt idx="796">
                  <c:v>2.0049625869169412</c:v>
                </c:pt>
                <c:pt idx="797">
                  <c:v>3.8102968643140032</c:v>
                </c:pt>
                <c:pt idx="798">
                  <c:v>2.7947963332781529</c:v>
                </c:pt>
                <c:pt idx="799">
                  <c:v>2.7513988746868772</c:v>
                </c:pt>
                <c:pt idx="800">
                  <c:v>1.1804108736826979</c:v>
                </c:pt>
                <c:pt idx="801">
                  <c:v>1.8053342773970349</c:v>
                </c:pt>
                <c:pt idx="802">
                  <c:v>2.6212064989130499</c:v>
                </c:pt>
                <c:pt idx="803">
                  <c:v>2.7384596284081981</c:v>
                </c:pt>
                <c:pt idx="804">
                  <c:v>3.3155658363734162</c:v>
                </c:pt>
                <c:pt idx="805">
                  <c:v>4.2269124667902336</c:v>
                </c:pt>
                <c:pt idx="806">
                  <c:v>2.6038475154765401</c:v>
                </c:pt>
                <c:pt idx="807">
                  <c:v>1.7251487313024541</c:v>
                </c:pt>
                <c:pt idx="808">
                  <c:v>1.1977698571191771</c:v>
                </c:pt>
                <c:pt idx="809">
                  <c:v>3.298206852937005</c:v>
                </c:pt>
                <c:pt idx="810">
                  <c:v>2.5170525982939882</c:v>
                </c:pt>
                <c:pt idx="811">
                  <c:v>1.7532573270875449</c:v>
                </c:pt>
                <c:pt idx="812">
                  <c:v>1.5275905424128851</c:v>
                </c:pt>
                <c:pt idx="813">
                  <c:v>2.3900415154380772</c:v>
                </c:pt>
                <c:pt idx="814">
                  <c:v>1.3192827411747801</c:v>
                </c:pt>
                <c:pt idx="815">
                  <c:v>2.7275796567623751</c:v>
                </c:pt>
                <c:pt idx="816">
                  <c:v>1.3959699020397189</c:v>
                </c:pt>
                <c:pt idx="817">
                  <c:v>1.892129194579619</c:v>
                </c:pt>
                <c:pt idx="818">
                  <c:v>1.47551359210336</c:v>
                </c:pt>
                <c:pt idx="819">
                  <c:v>0.71098203860670095</c:v>
                </c:pt>
                <c:pt idx="820">
                  <c:v>4.1921944999172256</c:v>
                </c:pt>
                <c:pt idx="821">
                  <c:v>2.7600783664051352</c:v>
                </c:pt>
                <c:pt idx="822">
                  <c:v>5.5027977493737543</c:v>
                </c:pt>
                <c:pt idx="823">
                  <c:v>2.3587343746209051</c:v>
                </c:pt>
                <c:pt idx="824">
                  <c:v>2.9249464770588371</c:v>
                </c:pt>
                <c:pt idx="825">
                  <c:v>6.910131772618838</c:v>
                </c:pt>
                <c:pt idx="826">
                  <c:v>2.0404831453335421</c:v>
                </c:pt>
                <c:pt idx="827">
                  <c:v>4.0405360092324676</c:v>
                </c:pt>
                <c:pt idx="828">
                  <c:v>7.8636194967391511</c:v>
                </c:pt>
                <c:pt idx="829">
                  <c:v>15.70063280646983</c:v>
                </c:pt>
                <c:pt idx="830">
                  <c:v>1.4418881991642589</c:v>
                </c:pt>
                <c:pt idx="831">
                  <c:v>1.74457783536929</c:v>
                </c:pt>
                <c:pt idx="832">
                  <c:v>0.86640108834423402</c:v>
                </c:pt>
                <c:pt idx="833">
                  <c:v>2.3961838995573701</c:v>
                </c:pt>
                <c:pt idx="834">
                  <c:v>3.5787947023503781</c:v>
                </c:pt>
                <c:pt idx="835">
                  <c:v>1.771073712333276</c:v>
                </c:pt>
                <c:pt idx="836">
                  <c:v>4.0620021241434019</c:v>
                </c:pt>
                <c:pt idx="837">
                  <c:v>2.7863092738776012</c:v>
                </c:pt>
                <c:pt idx="838">
                  <c:v>4.1126223748335411</c:v>
                </c:pt>
                <c:pt idx="839">
                  <c:v>3.6526799022095582</c:v>
                </c:pt>
                <c:pt idx="840">
                  <c:v>3.4717966873020552</c:v>
                </c:pt>
                <c:pt idx="841">
                  <c:v>2.2730275890038372</c:v>
                </c:pt>
                <c:pt idx="842">
                  <c:v>5.1935038964244056</c:v>
                </c:pt>
                <c:pt idx="843">
                  <c:v>3.8710533063417771</c:v>
                </c:pt>
                <c:pt idx="844">
                  <c:v>4.107744284700332</c:v>
                </c:pt>
                <c:pt idx="845">
                  <c:v>4.0331926184494673</c:v>
                </c:pt>
                <c:pt idx="846">
                  <c:v>6.6724246544854218</c:v>
                </c:pt>
                <c:pt idx="847">
                  <c:v>4.2004678883390802</c:v>
                </c:pt>
                <c:pt idx="848">
                  <c:v>3.376322278401247</c:v>
                </c:pt>
                <c:pt idx="849">
                  <c:v>8.0545683145407647</c:v>
                </c:pt>
                <c:pt idx="850">
                  <c:v>6.3360289543262471</c:v>
                </c:pt>
                <c:pt idx="851">
                  <c:v>3.8970917814966</c:v>
                </c:pt>
                <c:pt idx="852">
                  <c:v>18.491901756874402</c:v>
                </c:pt>
                <c:pt idx="853">
                  <c:v>11.45692906809677</c:v>
                </c:pt>
                <c:pt idx="854">
                  <c:v>2.8763220471333142</c:v>
                </c:pt>
                <c:pt idx="855">
                  <c:v>2.0950352783638442</c:v>
                </c:pt>
                <c:pt idx="856">
                  <c:v>2.5421148212270812</c:v>
                </c:pt>
                <c:pt idx="857">
                  <c:v>4.8171179036315754</c:v>
                </c:pt>
                <c:pt idx="858">
                  <c:v>3.2548093943456742</c:v>
                </c:pt>
                <c:pt idx="859">
                  <c:v>3.3155658363734162</c:v>
                </c:pt>
                <c:pt idx="860">
                  <c:v>1.2845647743017601</c:v>
                </c:pt>
                <c:pt idx="861">
                  <c:v>2.2219498798733142</c:v>
                </c:pt>
                <c:pt idx="862">
                  <c:v>2.4083050245812192</c:v>
                </c:pt>
                <c:pt idx="863">
                  <c:v>2.647244974067815</c:v>
                </c:pt>
                <c:pt idx="864">
                  <c:v>12.72849655503917</c:v>
                </c:pt>
                <c:pt idx="865">
                  <c:v>6.6484906561834256</c:v>
                </c:pt>
                <c:pt idx="866">
                  <c:v>3.9491687318060849</c:v>
                </c:pt>
                <c:pt idx="867">
                  <c:v>5.7284645340483866</c:v>
                </c:pt>
                <c:pt idx="868">
                  <c:v>4.3050278922545484</c:v>
                </c:pt>
                <c:pt idx="869">
                  <c:v>2.612527007194795</c:v>
                </c:pt>
                <c:pt idx="870">
                  <c:v>4.0533226324251483</c:v>
                </c:pt>
                <c:pt idx="871">
                  <c:v>2.3868602225201592</c:v>
                </c:pt>
                <c:pt idx="872">
                  <c:v>2.3261037804923812</c:v>
                </c:pt>
                <c:pt idx="873">
                  <c:v>2.3993513099370962</c:v>
                </c:pt>
                <c:pt idx="874">
                  <c:v>3.2721683777821848</c:v>
                </c:pt>
                <c:pt idx="875">
                  <c:v>3.0465015931075521</c:v>
                </c:pt>
                <c:pt idx="876">
                  <c:v>1.3047702195807871</c:v>
                </c:pt>
                <c:pt idx="877">
                  <c:v>1.2273651134558821</c:v>
                </c:pt>
                <c:pt idx="878">
                  <c:v>2.8121553167146009</c:v>
                </c:pt>
                <c:pt idx="879">
                  <c:v>10.31838584110128</c:v>
                </c:pt>
                <c:pt idx="880">
                  <c:v>3.1224717046060402</c:v>
                </c:pt>
                <c:pt idx="881">
                  <c:v>4.3484253508458206</c:v>
                </c:pt>
                <c:pt idx="882">
                  <c:v>15.275905424129039</c:v>
                </c:pt>
                <c:pt idx="883">
                  <c:v>5.0861821468975066</c:v>
                </c:pt>
                <c:pt idx="884">
                  <c:v>3.6627455051036582</c:v>
                </c:pt>
                <c:pt idx="885">
                  <c:v>2.8295143001511742</c:v>
                </c:pt>
                <c:pt idx="886">
                  <c:v>2.9249887090519802</c:v>
                </c:pt>
                <c:pt idx="887">
                  <c:v>3.4110402452742572</c:v>
                </c:pt>
                <c:pt idx="888">
                  <c:v>2.6385654823495601</c:v>
                </c:pt>
                <c:pt idx="889">
                  <c:v>2.1525139461272742</c:v>
                </c:pt>
                <c:pt idx="890">
                  <c:v>1.569254513334152</c:v>
                </c:pt>
                <c:pt idx="891">
                  <c:v>3.3416043115282181</c:v>
                </c:pt>
                <c:pt idx="892">
                  <c:v>1.675141901623264</c:v>
                </c:pt>
                <c:pt idx="893">
                  <c:v>1.003560898518832</c:v>
                </c:pt>
                <c:pt idx="894">
                  <c:v>1.4236000528269721</c:v>
                </c:pt>
                <c:pt idx="895">
                  <c:v>2.169872929563716</c:v>
                </c:pt>
                <c:pt idx="896">
                  <c:v>2.360821747365466</c:v>
                </c:pt>
                <c:pt idx="897">
                  <c:v>1.2845647743017601</c:v>
                </c:pt>
                <c:pt idx="898">
                  <c:v>2.0830780123812338</c:v>
                </c:pt>
                <c:pt idx="899">
                  <c:v>1.770616310524046</c:v>
                </c:pt>
                <c:pt idx="900">
                  <c:v>3.0898990516988269</c:v>
                </c:pt>
                <c:pt idx="901">
                  <c:v>3.2808478695004402</c:v>
                </c:pt>
                <c:pt idx="902">
                  <c:v>2.5430910734487542</c:v>
                </c:pt>
                <c:pt idx="903">
                  <c:v>2.473655139702656</c:v>
                </c:pt>
                <c:pt idx="904">
                  <c:v>1.779295802242302</c:v>
                </c:pt>
                <c:pt idx="905">
                  <c:v>2.0396805537899572</c:v>
                </c:pt>
                <c:pt idx="906">
                  <c:v>1.8400522442701071</c:v>
                </c:pt>
                <c:pt idx="907">
                  <c:v>1.6143854595954561</c:v>
                </c:pt>
                <c:pt idx="908">
                  <c:v>8.8562962336001494</c:v>
                </c:pt>
                <c:pt idx="909">
                  <c:v>3.2824291601665001</c:v>
                </c:pt>
                <c:pt idx="910">
                  <c:v>7.7504208382185347</c:v>
                </c:pt>
                <c:pt idx="911">
                  <c:v>8.6611417520619902</c:v>
                </c:pt>
                <c:pt idx="912">
                  <c:v>8.6732707382745193</c:v>
                </c:pt>
                <c:pt idx="913">
                  <c:v>9.9435854878823253</c:v>
                </c:pt>
                <c:pt idx="914">
                  <c:v>11.28333923373167</c:v>
                </c:pt>
                <c:pt idx="915">
                  <c:v>10.328595144723611</c:v>
                </c:pt>
                <c:pt idx="916">
                  <c:v>3.2572867169188409</c:v>
                </c:pt>
                <c:pt idx="917">
                  <c:v>6.9909653598543384</c:v>
                </c:pt>
                <c:pt idx="918">
                  <c:v>3.1026170291225812</c:v>
                </c:pt>
                <c:pt idx="919">
                  <c:v>3.7495404222862181</c:v>
                </c:pt>
                <c:pt idx="920">
                  <c:v>1.8400522442701071</c:v>
                </c:pt>
                <c:pt idx="921">
                  <c:v>6.5964137058739034</c:v>
                </c:pt>
                <c:pt idx="922">
                  <c:v>6.3040550542349836</c:v>
                </c:pt>
                <c:pt idx="923">
                  <c:v>4.3100289004751016</c:v>
                </c:pt>
                <c:pt idx="924">
                  <c:v>4.2216126179998534</c:v>
                </c:pt>
                <c:pt idx="925">
                  <c:v>6.1641154339233646</c:v>
                </c:pt>
                <c:pt idx="926">
                  <c:v>6.6856686907983534</c:v>
                </c:pt>
                <c:pt idx="927">
                  <c:v>9.1748553848504688</c:v>
                </c:pt>
                <c:pt idx="928">
                  <c:v>3.558591604484604</c:v>
                </c:pt>
                <c:pt idx="929">
                  <c:v>1.8313727525518331</c:v>
                </c:pt>
                <c:pt idx="930">
                  <c:v>1.822693260833578</c:v>
                </c:pt>
                <c:pt idx="931">
                  <c:v>3.7763738549540138</c:v>
                </c:pt>
                <c:pt idx="932">
                  <c:v>3.2634888860639402</c:v>
                </c:pt>
                <c:pt idx="933">
                  <c:v>2.1652633277944182</c:v>
                </c:pt>
                <c:pt idx="934">
                  <c:v>1.091715350795796</c:v>
                </c:pt>
                <c:pt idx="935">
                  <c:v>5.4420413073459679</c:v>
                </c:pt>
                <c:pt idx="936">
                  <c:v>4.7813856347190304</c:v>
                </c:pt>
                <c:pt idx="937">
                  <c:v>3.2291643400671619</c:v>
                </c:pt>
                <c:pt idx="938">
                  <c:v>7.073785750377934</c:v>
                </c:pt>
                <c:pt idx="939">
                  <c:v>6.525777421619062</c:v>
                </c:pt>
                <c:pt idx="940">
                  <c:v>7.8983374636121724</c:v>
                </c:pt>
                <c:pt idx="941">
                  <c:v>7.5685167783183314</c:v>
                </c:pt>
                <c:pt idx="942">
                  <c:v>4.7942026037083103</c:v>
                </c:pt>
                <c:pt idx="943">
                  <c:v>4.8945509067741249</c:v>
                </c:pt>
                <c:pt idx="944">
                  <c:v>4.8224909991856686</c:v>
                </c:pt>
                <c:pt idx="945">
                  <c:v>7.854163010232285</c:v>
                </c:pt>
                <c:pt idx="946">
                  <c:v>3.9468700068045641</c:v>
                </c:pt>
                <c:pt idx="947">
                  <c:v>2.0396805537899572</c:v>
                </c:pt>
                <c:pt idx="948">
                  <c:v>1.8640992320965559</c:v>
                </c:pt>
                <c:pt idx="949">
                  <c:v>4.6001306106751736</c:v>
                </c:pt>
                <c:pt idx="950">
                  <c:v>3.4197197369925232</c:v>
                </c:pt>
                <c:pt idx="951">
                  <c:v>4.6695665444212606</c:v>
                </c:pt>
                <c:pt idx="952">
                  <c:v>4.5046562017744147</c:v>
                </c:pt>
                <c:pt idx="953">
                  <c:v>5.6937465671753111</c:v>
                </c:pt>
                <c:pt idx="954">
                  <c:v>11.890903654009531</c:v>
                </c:pt>
                <c:pt idx="955">
                  <c:v>2.3347832722106312</c:v>
                </c:pt>
                <c:pt idx="956">
                  <c:v>2.8129006206659182</c:v>
                </c:pt>
                <c:pt idx="957">
                  <c:v>5.50149776525826</c:v>
                </c:pt>
                <c:pt idx="958">
                  <c:v>5.5386700474559456</c:v>
                </c:pt>
                <c:pt idx="959">
                  <c:v>10.594100426341919</c:v>
                </c:pt>
                <c:pt idx="960">
                  <c:v>9.4789319604111189</c:v>
                </c:pt>
                <c:pt idx="961">
                  <c:v>11.98806100875532</c:v>
                </c:pt>
                <c:pt idx="962">
                  <c:v>7.6379527120645179</c:v>
                </c:pt>
                <c:pt idx="963">
                  <c:v>4.2304147841047524</c:v>
                </c:pt>
                <c:pt idx="964">
                  <c:v>2.1843590058853808</c:v>
                </c:pt>
                <c:pt idx="965">
                  <c:v>3.048442452887274</c:v>
                </c:pt>
                <c:pt idx="966">
                  <c:v>21.264754709725072</c:v>
                </c:pt>
                <c:pt idx="967">
                  <c:v>8.9398764698027886</c:v>
                </c:pt>
                <c:pt idx="968">
                  <c:v>4.2095534833538899</c:v>
                </c:pt>
                <c:pt idx="969">
                  <c:v>4.1985711366017746</c:v>
                </c:pt>
                <c:pt idx="970">
                  <c:v>3.6529084618087371</c:v>
                </c:pt>
                <c:pt idx="971">
                  <c:v>11.59123790234916</c:v>
                </c:pt>
                <c:pt idx="972">
                  <c:v>1.930547354441762</c:v>
                </c:pt>
                <c:pt idx="973">
                  <c:v>2.8042066251834141</c:v>
                </c:pt>
                <c:pt idx="974">
                  <c:v>4.0963790943629803</c:v>
                </c:pt>
                <c:pt idx="975">
                  <c:v>5.8970422828201414</c:v>
                </c:pt>
              </c:numCache>
            </c:numRef>
          </c:yVal>
          <c:smooth val="0"/>
          <c:extLst>
            <c:ext xmlns:c16="http://schemas.microsoft.com/office/drawing/2014/chart" uri="{C3380CC4-5D6E-409C-BE32-E72D297353CC}">
              <c16:uniqueId val="{00000000-5013-4125-A4F2-074DE2EB8F52}"/>
            </c:ext>
          </c:extLst>
        </c:ser>
        <c:dLbls>
          <c:showLegendKey val="0"/>
          <c:showVal val="0"/>
          <c:showCatName val="0"/>
          <c:showSerName val="0"/>
          <c:showPercent val="0"/>
          <c:showBubbleSize val="0"/>
        </c:dLbls>
        <c:axId val="539465728"/>
        <c:axId val="693937408"/>
      </c:scatterChart>
      <c:valAx>
        <c:axId val="539465728"/>
        <c:scaling>
          <c:logBase val="10"/>
          <c:orientation val="minMax"/>
          <c:max val="100"/>
          <c:min val="0.1"/>
        </c:scaling>
        <c:delete val="0"/>
        <c:axPos val="b"/>
        <c:majorGridlines/>
        <c:title>
          <c:tx>
            <c:rich>
              <a:bodyPr/>
              <a:lstStyle/>
              <a:p>
                <a:pPr>
                  <a:defRPr/>
                </a:pPr>
                <a:r>
                  <a:rPr lang="en-US" sz="1200"/>
                  <a:t>Observed dissolved Zn concentration (</a:t>
                </a:r>
                <a:r>
                  <a:rPr lang="en-US" sz="1200">
                    <a:latin typeface="Symbol" pitchFamily="18" charset="2"/>
                  </a:rPr>
                  <a:t>m</a:t>
                </a:r>
                <a:r>
                  <a:rPr lang="en-US" sz="1200"/>
                  <a:t>g l</a:t>
                </a:r>
                <a:r>
                  <a:rPr lang="en-US" sz="1200" baseline="30000"/>
                  <a:t>-1</a:t>
                </a:r>
                <a:r>
                  <a:rPr lang="en-US" sz="1200"/>
                  <a:t>)</a:t>
                </a:r>
              </a:p>
            </c:rich>
          </c:tx>
          <c:overlay val="0"/>
        </c:title>
        <c:numFmt formatCode="General" sourceLinked="1"/>
        <c:majorTickMark val="out"/>
        <c:minorTickMark val="none"/>
        <c:tickLblPos val="nextTo"/>
        <c:crossAx val="693937408"/>
        <c:crossesAt val="0.1"/>
        <c:crossBetween val="midCat"/>
      </c:valAx>
      <c:valAx>
        <c:axId val="693937408"/>
        <c:scaling>
          <c:logBase val="10"/>
          <c:orientation val="minMax"/>
          <c:max val="100"/>
          <c:min val="0.1"/>
        </c:scaling>
        <c:delete val="0"/>
        <c:axPos val="l"/>
        <c:majorGridlines/>
        <c:title>
          <c:tx>
            <c:rich>
              <a:bodyPr rot="-5400000" vert="horz"/>
              <a:lstStyle/>
              <a:p>
                <a:pPr>
                  <a:defRPr/>
                </a:pPr>
                <a:r>
                  <a:rPr lang="en-US" sz="1200"/>
                  <a:t>Calculated dissolved Zn concentration (</a:t>
                </a:r>
                <a:r>
                  <a:rPr lang="en-US" sz="1200">
                    <a:latin typeface="Symbol" pitchFamily="18" charset="2"/>
                  </a:rPr>
                  <a:t>m</a:t>
                </a:r>
                <a:r>
                  <a:rPr lang="en-US" sz="1200"/>
                  <a:t>g l</a:t>
                </a:r>
                <a:r>
                  <a:rPr lang="en-US" sz="1200" baseline="30000"/>
                  <a:t>-1</a:t>
                </a:r>
                <a:r>
                  <a:rPr lang="en-US" sz="1200"/>
                  <a:t>)</a:t>
                </a:r>
              </a:p>
            </c:rich>
          </c:tx>
          <c:overlay val="0"/>
        </c:title>
        <c:numFmt formatCode="General" sourceLinked="1"/>
        <c:majorTickMark val="out"/>
        <c:minorTickMark val="none"/>
        <c:tickLblPos val="nextTo"/>
        <c:crossAx val="539465728"/>
        <c:crossesAt val="0.1"/>
        <c:crossBetween val="midCat"/>
      </c:valAx>
      <c:spPr>
        <a:ln>
          <a:solidFill>
            <a:schemeClr val="tx1">
              <a:lumMod val="50000"/>
              <a:lumOff val="50000"/>
            </a:schemeClr>
          </a:solidFill>
        </a:ln>
      </c:spPr>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0.14092</cdr:x>
      <cdr:y>0.03627</cdr:y>
    </cdr:from>
    <cdr:to>
      <cdr:x>0.95756</cdr:x>
      <cdr:y>0.80311</cdr:y>
    </cdr:to>
    <cdr:sp macro="" textlink="">
      <cdr:nvSpPr>
        <cdr:cNvPr id="3" name="Straight Connector 2"/>
        <cdr:cNvSpPr/>
      </cdr:nvSpPr>
      <cdr:spPr>
        <a:xfrm xmlns:a="http://schemas.openxmlformats.org/drawingml/2006/main" flipV="1">
          <a:off x="790576" y="133350"/>
          <a:ext cx="4581525" cy="2819400"/>
        </a:xfrm>
        <a:prstGeom xmlns:a="http://schemas.openxmlformats.org/drawingml/2006/main" prst="line">
          <a:avLst/>
        </a:prstGeom>
        <a:ln xmlns:a="http://schemas.openxmlformats.org/drawingml/2006/main" w="28575">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6</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Genderen</dc:creator>
  <cp:keywords/>
  <dc:description/>
  <cp:lastModifiedBy>Eric Van Genderen</cp:lastModifiedBy>
  <cp:revision>3</cp:revision>
  <cp:lastPrinted>2018-07-03T00:27:00Z</cp:lastPrinted>
  <dcterms:created xsi:type="dcterms:W3CDTF">2019-06-18T21:51:00Z</dcterms:created>
  <dcterms:modified xsi:type="dcterms:W3CDTF">2019-06-18T21:54:00Z</dcterms:modified>
</cp:coreProperties>
</file>